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92CB" w14:textId="234967D9" w:rsidR="00562B78" w:rsidRPr="00FB6D7F" w:rsidRDefault="00562B78" w:rsidP="00562B78">
      <w:pPr>
        <w:tabs>
          <w:tab w:val="left" w:pos="1425"/>
        </w:tabs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</w:pPr>
      <w:r w:rsidRPr="00FB6D7F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>BSU/</w:t>
      </w:r>
      <w:r w:rsidR="007448DC" w:rsidRPr="00FB6D7F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>42/2024</w:t>
      </w:r>
      <w:r w:rsidR="00AF74EE" w:rsidRPr="00FB6D7F">
        <w:rPr>
          <w:rFonts w:eastAsiaTheme="minorHAnsi"/>
          <w:b/>
          <w:bCs/>
          <w:color w:val="auto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                          </w:t>
      </w:r>
      <w:r w:rsidRPr="00FB6D7F">
        <w:rPr>
          <w:b/>
          <w:bCs/>
          <w:color w:val="auto"/>
          <w:sz w:val="20"/>
          <w:szCs w:val="20"/>
        </w:rPr>
        <w:t>Załącznik nr 1 do Z</w:t>
      </w:r>
      <w:r w:rsidR="007448DC" w:rsidRPr="00FB6D7F">
        <w:rPr>
          <w:b/>
          <w:bCs/>
          <w:color w:val="auto"/>
          <w:sz w:val="20"/>
          <w:szCs w:val="20"/>
        </w:rPr>
        <w:t>apytania ofertowego</w:t>
      </w:r>
    </w:p>
    <w:p w14:paraId="15FD31D8" w14:textId="77777777" w:rsidR="00562B78" w:rsidRPr="00FB6D7F" w:rsidRDefault="00562B78" w:rsidP="00562B78">
      <w:pPr>
        <w:tabs>
          <w:tab w:val="left" w:pos="1425"/>
        </w:tabs>
        <w:jc w:val="right"/>
        <w:rPr>
          <w:b/>
          <w:bCs/>
          <w:color w:val="auto"/>
        </w:rPr>
      </w:pPr>
      <w:r w:rsidRPr="00FB6D7F">
        <w:rPr>
          <w:rFonts w:ascii="Times-Roman" w:eastAsiaTheme="minorHAnsi" w:hAnsi="Times-Roman" w:cs="Times-Roman"/>
          <w:b/>
          <w:bCs/>
          <w:color w:val="auto"/>
          <w:sz w:val="22"/>
          <w:lang w:eastAsia="en-US"/>
          <w14:ligatures w14:val="standardContextual"/>
        </w:rPr>
        <w:t xml:space="preserve">                                                                        </w:t>
      </w:r>
    </w:p>
    <w:p w14:paraId="6AEACD33" w14:textId="7A58C2D9" w:rsidR="00562B78" w:rsidRPr="00FB6D7F" w:rsidRDefault="00562B78" w:rsidP="008248FD">
      <w:pPr>
        <w:tabs>
          <w:tab w:val="left" w:pos="1425"/>
        </w:tabs>
        <w:jc w:val="center"/>
        <w:rPr>
          <w:b/>
          <w:bCs/>
          <w:color w:val="auto"/>
          <w:sz w:val="28"/>
          <w:szCs w:val="28"/>
        </w:rPr>
      </w:pPr>
      <w:r w:rsidRPr="00FB6D7F">
        <w:rPr>
          <w:b/>
          <w:bCs/>
          <w:color w:val="auto"/>
          <w:sz w:val="28"/>
          <w:szCs w:val="28"/>
        </w:rPr>
        <w:t xml:space="preserve">Formularz Ofertowy </w:t>
      </w:r>
    </w:p>
    <w:p w14:paraId="4CCF173F" w14:textId="77777777" w:rsidR="00562B78" w:rsidRPr="00FB6D7F" w:rsidRDefault="00562B78" w:rsidP="00562B78">
      <w:pPr>
        <w:pStyle w:val="Akapitzlist"/>
        <w:numPr>
          <w:ilvl w:val="3"/>
          <w:numId w:val="27"/>
        </w:numPr>
        <w:ind w:left="567" w:hanging="567"/>
        <w:jc w:val="left"/>
        <w:rPr>
          <w:b/>
          <w:bCs/>
          <w:color w:val="auto"/>
        </w:rPr>
      </w:pPr>
      <w:r w:rsidRPr="00FB6D7F">
        <w:rPr>
          <w:b/>
          <w:bCs/>
          <w:color w:val="auto"/>
        </w:rPr>
        <w:t>Dane dotyczące wykonawcy:</w:t>
      </w:r>
    </w:p>
    <w:p w14:paraId="3FBBBBE8" w14:textId="77777777" w:rsidR="00562B78" w:rsidRPr="00FB6D7F" w:rsidRDefault="00562B78" w:rsidP="00562B78">
      <w:pPr>
        <w:tabs>
          <w:tab w:val="left" w:pos="1425"/>
        </w:tabs>
        <w:jc w:val="left"/>
        <w:rPr>
          <w:b/>
          <w:bCs/>
          <w:color w:val="auto"/>
        </w:rPr>
      </w:pPr>
    </w:p>
    <w:p w14:paraId="20247BF7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Nazwa Wykonawcy: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………………………………………………….</w:t>
      </w:r>
    </w:p>
    <w:p w14:paraId="32B46D8D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Adres Wykonawcy: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………………………………………………….</w:t>
      </w:r>
    </w:p>
    <w:p w14:paraId="4EDB8440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Województwo: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</w:r>
      <w:r w:rsidRPr="00FB6D7F">
        <w:rPr>
          <w:rFonts w:eastAsiaTheme="minorHAnsi" w:cstheme="minorBidi"/>
          <w:color w:val="auto"/>
          <w:sz w:val="22"/>
          <w:lang w:eastAsia="en-US"/>
        </w:rPr>
        <w:tab/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</w:t>
      </w:r>
    </w:p>
    <w:p w14:paraId="566D76C5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Adres e-mail Wykonawcy: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………………………………………………….</w:t>
      </w:r>
    </w:p>
    <w:p w14:paraId="39B82731" w14:textId="79E6014F" w:rsidR="00FA521E" w:rsidRPr="00FB6D7F" w:rsidRDefault="00FA521E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Telefon kontaktowy:                     …………………………………………………..</w:t>
      </w:r>
    </w:p>
    <w:p w14:paraId="40725682" w14:textId="1B8FF135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Numer NIP Wykonawcy:</w:t>
      </w:r>
      <w:r w:rsidR="00FA521E" w:rsidRPr="00FB6D7F">
        <w:rPr>
          <w:rFonts w:eastAsiaTheme="minorHAnsi" w:cstheme="minorBidi"/>
          <w:color w:val="auto"/>
          <w:sz w:val="22"/>
          <w:lang w:eastAsia="en-US"/>
        </w:rPr>
        <w:t xml:space="preserve">   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………………………………………………….</w:t>
      </w:r>
    </w:p>
    <w:p w14:paraId="7D6D8520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Numer REGON Wykonawcy:</w:t>
      </w:r>
      <w:r w:rsidRPr="00FB6D7F">
        <w:rPr>
          <w:rFonts w:eastAsiaTheme="minorHAnsi" w:cstheme="minorBidi"/>
          <w:color w:val="auto"/>
          <w:sz w:val="22"/>
          <w:lang w:eastAsia="en-US"/>
        </w:rPr>
        <w:tab/>
        <w:t>………………………………………………….</w:t>
      </w:r>
    </w:p>
    <w:p w14:paraId="6D991CE6" w14:textId="77777777" w:rsidR="00562B78" w:rsidRPr="00FB6D7F" w:rsidRDefault="00562B78" w:rsidP="00562B78">
      <w:pPr>
        <w:spacing w:after="120" w:line="360" w:lineRule="auto"/>
        <w:ind w:left="993" w:hanging="426"/>
        <w:rPr>
          <w:rFonts w:eastAsiaTheme="minorHAnsi" w:cstheme="minorBidi"/>
          <w:color w:val="auto"/>
          <w:sz w:val="22"/>
          <w:lang w:eastAsia="en-US"/>
        </w:rPr>
      </w:pPr>
      <w:r w:rsidRPr="00FB6D7F">
        <w:rPr>
          <w:rFonts w:eastAsiaTheme="minorHAnsi" w:cstheme="minorBidi"/>
          <w:color w:val="auto"/>
          <w:sz w:val="22"/>
          <w:lang w:eastAsia="en-US"/>
        </w:rPr>
        <w:t>Numer KRS i oznaczenie sądu (jeśli dotyczy) …………………………………..</w:t>
      </w:r>
    </w:p>
    <w:p w14:paraId="01C71D4C" w14:textId="6CE5B710" w:rsidR="00562B78" w:rsidRPr="00FB6D7F" w:rsidRDefault="00562B78" w:rsidP="00B759C3">
      <w:pPr>
        <w:pStyle w:val="Akapitzlist"/>
        <w:numPr>
          <w:ilvl w:val="3"/>
          <w:numId w:val="27"/>
        </w:numPr>
        <w:ind w:left="567" w:hanging="567"/>
        <w:rPr>
          <w:rFonts w:eastAsiaTheme="minorHAnsi" w:cstheme="minorBidi"/>
          <w:b/>
          <w:bCs/>
          <w:color w:val="auto"/>
          <w:szCs w:val="24"/>
          <w:lang w:eastAsia="en-US"/>
        </w:rPr>
      </w:pPr>
      <w:bookmarkStart w:id="0" w:name="_Hlk125096177"/>
      <w:r w:rsidRPr="00FB6D7F">
        <w:rPr>
          <w:b/>
          <w:bCs/>
          <w:color w:val="auto"/>
          <w:szCs w:val="24"/>
        </w:rPr>
        <w:t>Oferujemy wykonanie przedmiotu zamówienia zgodnie z opisem przedmiotu zamówienia :</w:t>
      </w:r>
      <w:bookmarkEnd w:id="0"/>
    </w:p>
    <w:p w14:paraId="125E999D" w14:textId="639555F6" w:rsidR="00B759C3" w:rsidRPr="00FB6D7F" w:rsidRDefault="00B759C3" w:rsidP="00B759C3">
      <w:pPr>
        <w:numPr>
          <w:ilvl w:val="0"/>
          <w:numId w:val="4"/>
        </w:numPr>
        <w:spacing w:after="0" w:line="276" w:lineRule="auto"/>
        <w:ind w:left="993" w:hanging="426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FB6D7F">
        <w:rPr>
          <w:rFonts w:eastAsiaTheme="minorHAnsi"/>
          <w:color w:val="auto"/>
          <w:sz w:val="22"/>
          <w:lang w:eastAsia="en-US"/>
          <w14:ligatures w14:val="standardContextual"/>
        </w:rPr>
        <w:t xml:space="preserve">Wykonywanie przedmiotu zamówienia obywać się będzie w placówce medycznej zlokalizowanej do </w:t>
      </w:r>
      <w:r w:rsidR="00FA521E" w:rsidRPr="00FB6D7F">
        <w:rPr>
          <w:rFonts w:eastAsiaTheme="minorHAnsi"/>
          <w:color w:val="auto"/>
          <w:sz w:val="22"/>
          <w:lang w:eastAsia="en-US"/>
          <w14:ligatures w14:val="standardContextual"/>
        </w:rPr>
        <w:t>5</w:t>
      </w:r>
      <w:r w:rsidRPr="00FB6D7F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km od siedziby Zamawiającego (od ul. Grenadierów 51/59 w Warszawie).</w:t>
      </w:r>
    </w:p>
    <w:p w14:paraId="2A22B885" w14:textId="77777777" w:rsidR="00AF74EE" w:rsidRPr="00FB6D7F" w:rsidRDefault="00AF74EE" w:rsidP="00AF74EE">
      <w:pPr>
        <w:spacing w:after="0" w:line="276" w:lineRule="auto"/>
        <w:ind w:left="993" w:firstLine="0"/>
        <w:rPr>
          <w:rFonts w:eastAsiaTheme="minorHAnsi"/>
          <w:color w:val="auto"/>
          <w:sz w:val="22"/>
          <w:lang w:eastAsia="en-US"/>
          <w14:ligatures w14:val="standardContextual"/>
        </w:rPr>
      </w:pPr>
    </w:p>
    <w:p w14:paraId="474BE336" w14:textId="01EA3E24" w:rsidR="00562B78" w:rsidRPr="00FB6D7F" w:rsidRDefault="00562B78" w:rsidP="00B759C3">
      <w:pPr>
        <w:numPr>
          <w:ilvl w:val="0"/>
          <w:numId w:val="4"/>
        </w:numPr>
        <w:spacing w:after="0" w:line="276" w:lineRule="auto"/>
        <w:ind w:left="993" w:hanging="426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FB6D7F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Miejsce zgłoszenia się pacjenta do placówki</w:t>
      </w:r>
      <w:r w:rsidRPr="00FB6D7F">
        <w:rPr>
          <w:rFonts w:eastAsiaTheme="minorHAnsi"/>
          <w:color w:val="auto"/>
          <w:sz w:val="22"/>
          <w:lang w:eastAsia="en-US"/>
          <w14:ligatures w14:val="standardContextual"/>
        </w:rPr>
        <w:t xml:space="preserve"> :</w:t>
      </w:r>
    </w:p>
    <w:p w14:paraId="39434FEF" w14:textId="77777777" w:rsidR="00FA521E" w:rsidRPr="00FB6D7F" w:rsidRDefault="00FA521E" w:rsidP="00FA521E">
      <w:pPr>
        <w:spacing w:after="0" w:line="276" w:lineRule="auto"/>
        <w:ind w:left="0" w:firstLine="0"/>
        <w:rPr>
          <w:rFonts w:eastAsiaTheme="minorHAnsi"/>
          <w:color w:val="auto"/>
          <w:sz w:val="22"/>
          <w:lang w:eastAsia="en-US"/>
          <w14:ligatures w14:val="standardContextual"/>
        </w:rPr>
      </w:pPr>
    </w:p>
    <w:p w14:paraId="6975DBA7" w14:textId="77777777" w:rsidR="00562B78" w:rsidRDefault="00562B78" w:rsidP="00B759C3">
      <w:pPr>
        <w:spacing w:after="0" w:line="276" w:lineRule="auto"/>
        <w:ind w:left="426" w:hanging="426"/>
        <w:rPr>
          <w:rFonts w:eastAsiaTheme="minorHAnsi"/>
          <w:color w:val="auto"/>
          <w:sz w:val="22"/>
          <w:lang w:eastAsia="en-US"/>
          <w14:ligatures w14:val="standardContextual"/>
        </w:rPr>
      </w:pP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                 </w:t>
      </w:r>
      <w:r w:rsidRPr="00BA38B1">
        <w:rPr>
          <w:rFonts w:eastAsiaTheme="minorHAnsi"/>
          <w:color w:val="auto"/>
          <w:sz w:val="22"/>
          <w:lang w:eastAsia="en-US"/>
          <w14:ligatures w14:val="standardContextual"/>
        </w:rPr>
        <w:t>ul…………………………….. w godz.:……………………..…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>; tel………………………</w:t>
      </w:r>
    </w:p>
    <w:p w14:paraId="50CC06F7" w14:textId="77777777" w:rsidR="00AF74EE" w:rsidRDefault="00AF74EE" w:rsidP="00AF74EE">
      <w:pPr>
        <w:spacing w:after="0" w:line="276" w:lineRule="auto"/>
        <w:rPr>
          <w:rFonts w:eastAsiaTheme="minorHAnsi"/>
          <w:color w:val="auto"/>
          <w:sz w:val="22"/>
          <w:lang w:eastAsia="en-US"/>
          <w14:ligatures w14:val="standardContextual"/>
        </w:rPr>
      </w:pPr>
    </w:p>
    <w:p w14:paraId="7019B6B5" w14:textId="77777777" w:rsidR="005D5E37" w:rsidRDefault="00B759C3" w:rsidP="00B759C3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rPr>
          <w:b/>
          <w:bCs/>
          <w:sz w:val="22"/>
          <w:shd w:val="clear" w:color="auto" w:fill="FFFFFF"/>
        </w:rPr>
      </w:pPr>
      <w:r w:rsidRPr="005D5E37">
        <w:rPr>
          <w:b/>
          <w:bCs/>
          <w:color w:val="000000" w:themeColor="text1"/>
          <w:sz w:val="22"/>
          <w:shd w:val="clear" w:color="auto" w:fill="FFFFFF"/>
        </w:rPr>
        <w:t>Możliwe będzie realizowane</w:t>
      </w:r>
      <w:r w:rsidR="00562B78" w:rsidRPr="005D5E37">
        <w:rPr>
          <w:b/>
          <w:bCs/>
          <w:color w:val="000000" w:themeColor="text1"/>
          <w:sz w:val="22"/>
          <w:shd w:val="clear" w:color="auto" w:fill="FFFFFF"/>
        </w:rPr>
        <w:t xml:space="preserve"> większej liczby usług (o ile zaistnieje taka konieczność) stosując zaoferowan</w:t>
      </w:r>
      <w:r w:rsidRPr="005D5E37">
        <w:rPr>
          <w:b/>
          <w:bCs/>
          <w:color w:val="000000" w:themeColor="text1"/>
          <w:sz w:val="22"/>
          <w:shd w:val="clear" w:color="auto" w:fill="FFFFFF"/>
        </w:rPr>
        <w:t>e</w:t>
      </w:r>
      <w:r w:rsidR="00562B78" w:rsidRPr="005D5E37">
        <w:rPr>
          <w:b/>
          <w:bCs/>
          <w:color w:val="000000" w:themeColor="text1"/>
          <w:sz w:val="22"/>
          <w:shd w:val="clear" w:color="auto" w:fill="FFFFFF"/>
        </w:rPr>
        <w:t xml:space="preserve"> w postępowaniu cen</w:t>
      </w:r>
      <w:r w:rsidRPr="005D5E37">
        <w:rPr>
          <w:b/>
          <w:bCs/>
          <w:color w:val="000000" w:themeColor="text1"/>
          <w:sz w:val="22"/>
          <w:shd w:val="clear" w:color="auto" w:fill="FFFFFF"/>
        </w:rPr>
        <w:t>y</w:t>
      </w:r>
      <w:r w:rsidR="00562B78" w:rsidRPr="005D5E37">
        <w:rPr>
          <w:b/>
          <w:bCs/>
          <w:color w:val="000000" w:themeColor="text1"/>
          <w:sz w:val="22"/>
          <w:shd w:val="clear" w:color="auto" w:fill="FFFFFF"/>
        </w:rPr>
        <w:t xml:space="preserve">. W przypadku mniejszej liczby zleceń Wykonawca nie będzie występował z roszczeniem do Zamawiającego </w:t>
      </w:r>
      <w:r w:rsidR="00562B78" w:rsidRPr="005D5E37">
        <w:rPr>
          <w:b/>
          <w:bCs/>
          <w:sz w:val="22"/>
          <w:shd w:val="clear" w:color="auto" w:fill="FFFFFF"/>
        </w:rPr>
        <w:t xml:space="preserve">z związku z mniejszym zakresem </w:t>
      </w:r>
      <w:r w:rsidRPr="005D5E37">
        <w:rPr>
          <w:b/>
          <w:bCs/>
          <w:sz w:val="22"/>
          <w:shd w:val="clear" w:color="auto" w:fill="FFFFFF"/>
        </w:rPr>
        <w:br/>
      </w:r>
      <w:r w:rsidR="00562B78" w:rsidRPr="005D5E37">
        <w:rPr>
          <w:b/>
          <w:bCs/>
          <w:sz w:val="22"/>
          <w:shd w:val="clear" w:color="auto" w:fill="FFFFFF"/>
        </w:rPr>
        <w:t>w stosunku do przewidywanego. W takim przypadku ceny również pozostaną bez zmian.</w:t>
      </w:r>
    </w:p>
    <w:p w14:paraId="4D37F5F1" w14:textId="35323908" w:rsidR="00562B78" w:rsidRPr="005D5E37" w:rsidRDefault="005D5E37" w:rsidP="00B759C3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993" w:hanging="426"/>
        <w:rPr>
          <w:b/>
          <w:bCs/>
          <w:sz w:val="22"/>
          <w:shd w:val="clear" w:color="auto" w:fill="FFFFFF"/>
        </w:rPr>
      </w:pPr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Cena jednostkowa netto/ brutto </w:t>
      </w:r>
      <w:r w:rsidRPr="005D5E37">
        <w:rPr>
          <w:rFonts w:eastAsiaTheme="minorHAnsi"/>
          <w:color w:val="auto"/>
          <w:sz w:val="22"/>
          <w:lang w:eastAsia="en-US"/>
          <w14:ligatures w14:val="standardContextual"/>
        </w:rPr>
        <w:t xml:space="preserve">obejmuje wszelkie koszty Wykonawcy związane z realizacją zamówienia - usług medycznych, wskazanych w pkt </w:t>
      </w:r>
      <w:r w:rsidR="00CE4EBD">
        <w:rPr>
          <w:rFonts w:eastAsiaTheme="minorHAnsi"/>
          <w:color w:val="auto"/>
          <w:sz w:val="22"/>
          <w:lang w:eastAsia="en-US"/>
          <w14:ligatures w14:val="standardContextual"/>
        </w:rPr>
        <w:t>7</w:t>
      </w:r>
      <w:r w:rsidRPr="005D5E37">
        <w:rPr>
          <w:rFonts w:eastAsiaTheme="minorHAnsi"/>
          <w:color w:val="auto"/>
          <w:sz w:val="22"/>
          <w:lang w:eastAsia="en-US"/>
          <w14:ligatures w14:val="standardContextual"/>
        </w:rPr>
        <w:t>, koszty materiałów potrzebnych do świadczenia usług medycznych</w:t>
      </w:r>
      <w:r w:rsidRPr="005D5E37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.</w:t>
      </w:r>
      <w:r w:rsidRPr="005D5E37">
        <w:rPr>
          <w:b/>
          <w:bCs/>
          <w:sz w:val="22"/>
          <w:u w:val="single"/>
        </w:rPr>
        <w:t xml:space="preserve"> </w:t>
      </w:r>
      <w:r w:rsidRPr="005D5E37">
        <w:rPr>
          <w:b/>
          <w:bCs/>
          <w:color w:val="000000" w:themeColor="text1"/>
          <w:sz w:val="22"/>
          <w:u w:val="single"/>
        </w:rPr>
        <w:t xml:space="preserve">Koszt za przebadanie jednej osoby uwzględniając zakres badań </w:t>
      </w:r>
      <w:r w:rsidRPr="005D5E37">
        <w:rPr>
          <w:b/>
          <w:bCs/>
          <w:color w:val="000000" w:themeColor="text1"/>
          <w:sz w:val="22"/>
        </w:rPr>
        <w:t>/</w:t>
      </w:r>
      <w:r w:rsidRPr="003620EB">
        <w:rPr>
          <w:b/>
          <w:bCs/>
          <w:color w:val="1B1B1B"/>
          <w:sz w:val="22"/>
        </w:rPr>
        <w:t xml:space="preserve"> </w:t>
      </w:r>
      <w:r w:rsidRPr="003620EB">
        <w:rPr>
          <w:b/>
          <w:bCs/>
          <w:color w:val="1B1B1B"/>
          <w:sz w:val="22"/>
          <w:u w:val="single"/>
        </w:rPr>
        <w:t xml:space="preserve">wydanie orzeczenia/zaświadczenia lub </w:t>
      </w:r>
      <w:r w:rsidRPr="003620EB">
        <w:rPr>
          <w:b/>
          <w:bCs/>
          <w:color w:val="000000" w:themeColor="text1"/>
          <w:sz w:val="22"/>
          <w:u w:val="single"/>
        </w:rPr>
        <w:t xml:space="preserve"> koszt za jedną osobę bez wykonywania badań -</w:t>
      </w:r>
      <w:r w:rsidRPr="003620EB">
        <w:rPr>
          <w:b/>
          <w:bCs/>
          <w:color w:val="1B1B1B"/>
          <w:sz w:val="22"/>
          <w:u w:val="single"/>
        </w:rPr>
        <w:t xml:space="preserve"> wydanie orzeczenia/zaświadczenia</w:t>
      </w:r>
      <w:r w:rsidRPr="003620EB">
        <w:rPr>
          <w:b/>
          <w:bCs/>
          <w:color w:val="000000" w:themeColor="text1"/>
          <w:sz w:val="22"/>
          <w:u w:val="single"/>
        </w:rPr>
        <w:t xml:space="preserve">, </w:t>
      </w:r>
      <w:r w:rsidRPr="003620EB">
        <w:rPr>
          <w:sz w:val="22"/>
        </w:rPr>
        <w:t xml:space="preserve">w oparciu o przepisy ustawy z dnia 27 czerwca 1997 r. o służbie medycyny pracy  </w:t>
      </w:r>
      <w:r w:rsidRPr="005D5E37">
        <w:rPr>
          <w:sz w:val="22"/>
        </w:rPr>
        <w:t>(</w:t>
      </w:r>
      <w:r w:rsidRPr="005D5E37">
        <w:rPr>
          <w:color w:val="000000" w:themeColor="text1"/>
          <w:spacing w:val="-2"/>
          <w:sz w:val="22"/>
        </w:rPr>
        <w:t>Dz. U. z 2022 r. poz. 437</w:t>
      </w:r>
      <w:r w:rsidRPr="005D5E37">
        <w:rPr>
          <w:sz w:val="22"/>
        </w:rPr>
        <w:t>)</w:t>
      </w:r>
      <w:r w:rsidRPr="003620EB">
        <w:rPr>
          <w:sz w:val="22"/>
        </w:rPr>
        <w:t xml:space="preserve"> i rozporządzenia Ministra Zdrowia i Opieki Społecznej z dnia 30 maja 1996 r. w sprawie przeprowadzania badań lekarskich pracowników, zakresu profilaktycznej opieki zdrowotnej nad pracownikami oraz orzeczeń</w:t>
      </w:r>
      <w:r w:rsidR="00562B78" w:rsidRPr="005D5E37">
        <w:rPr>
          <w:b/>
          <w:bCs/>
          <w:sz w:val="22"/>
          <w:shd w:val="clear" w:color="auto" w:fill="FFFFFF"/>
        </w:rPr>
        <w:t xml:space="preserve"> </w:t>
      </w:r>
    </w:p>
    <w:p w14:paraId="3073A79A" w14:textId="594A0862" w:rsidR="00CE4EBD" w:rsidRPr="00CE4EBD" w:rsidRDefault="006C3BAA" w:rsidP="00CE4EBD">
      <w:pPr>
        <w:tabs>
          <w:tab w:val="left" w:pos="1134"/>
        </w:tabs>
        <w:spacing w:after="0" w:line="276" w:lineRule="auto"/>
        <w:ind w:left="993" w:firstLine="0"/>
        <w:rPr>
          <w:sz w:val="22"/>
        </w:rPr>
      </w:pPr>
      <w:r w:rsidRPr="003620EB">
        <w:rPr>
          <w:sz w:val="22"/>
        </w:rPr>
        <w:t xml:space="preserve">lekarskich wydawanych do celów przewidzianych w Kodeksie </w:t>
      </w:r>
      <w:r w:rsidRPr="003620EB">
        <w:rPr>
          <w:color w:val="000000" w:themeColor="text1"/>
          <w:sz w:val="22"/>
        </w:rPr>
        <w:t>pracy (</w:t>
      </w:r>
      <w:r w:rsidR="00BD1B0A">
        <w:rPr>
          <w:color w:val="000000" w:themeColor="text1"/>
          <w:sz w:val="22"/>
        </w:rPr>
        <w:t xml:space="preserve">tj. Dz. U. z 2023 poz. </w:t>
      </w:r>
      <w:r w:rsidR="00BC7DF9">
        <w:rPr>
          <w:color w:val="000000" w:themeColor="text1"/>
          <w:sz w:val="22"/>
        </w:rPr>
        <w:t>1465</w:t>
      </w:r>
      <w:ins w:id="1" w:author="Małgorzata Ziółek" w:date="2024-12-19T22:14:00Z" w16du:dateUtc="2024-12-19T21:14:00Z">
        <w:r w:rsidR="00BC7DF9">
          <w:rPr>
            <w:color w:val="000000" w:themeColor="text1"/>
            <w:sz w:val="22"/>
          </w:rPr>
          <w:t xml:space="preserve"> </w:t>
        </w:r>
      </w:ins>
      <w:r w:rsidR="00BC7DF9">
        <w:rPr>
          <w:color w:val="000000" w:themeColor="text1"/>
          <w:sz w:val="22"/>
        </w:rPr>
        <w:t>z późn. zm.</w:t>
      </w:r>
      <w:r w:rsidR="00BD1B0A">
        <w:rPr>
          <w:color w:val="000000" w:themeColor="text1"/>
          <w:sz w:val="22"/>
        </w:rPr>
        <w:t>)</w:t>
      </w:r>
      <w:r w:rsidR="00217D57">
        <w:rPr>
          <w:sz w:val="22"/>
        </w:rPr>
        <w:t>.</w:t>
      </w:r>
    </w:p>
    <w:p w14:paraId="539AD8A7" w14:textId="38261D2D" w:rsidR="00CE4EBD" w:rsidRPr="00CE4EBD" w:rsidRDefault="00CE4EBD" w:rsidP="001E5CE5">
      <w:pPr>
        <w:pStyle w:val="Akapitzlist"/>
        <w:numPr>
          <w:ilvl w:val="0"/>
          <w:numId w:val="4"/>
        </w:numPr>
        <w:tabs>
          <w:tab w:val="left" w:pos="993"/>
        </w:tabs>
        <w:ind w:left="993" w:hanging="426"/>
        <w:rPr>
          <w:sz w:val="22"/>
        </w:rPr>
      </w:pPr>
      <w:r w:rsidRPr="00CE4EBD">
        <w:rPr>
          <w:color w:val="000000" w:themeColor="text1"/>
          <w:sz w:val="22"/>
        </w:rPr>
        <w:t>Cena za</w:t>
      </w:r>
      <w:r w:rsidRPr="00CE4EBD">
        <w:rPr>
          <w:b/>
          <w:bCs/>
          <w:color w:val="000000" w:themeColor="text1"/>
          <w:sz w:val="22"/>
        </w:rPr>
        <w:t xml:space="preserve"> </w:t>
      </w:r>
      <w:r w:rsidRPr="00FB6D7F">
        <w:rPr>
          <w:color w:val="auto"/>
          <w:sz w:val="22"/>
        </w:rPr>
        <w:t>Udział lekarza medycyny pracy w posiedze</w:t>
      </w:r>
      <w:r w:rsidR="00BD1B0A">
        <w:rPr>
          <w:color w:val="auto"/>
          <w:sz w:val="22"/>
        </w:rPr>
        <w:t>niach</w:t>
      </w:r>
      <w:r w:rsidRPr="00FB6D7F">
        <w:rPr>
          <w:color w:val="auto"/>
          <w:sz w:val="22"/>
        </w:rPr>
        <w:t xml:space="preserve">  komisji bezpieczeństwa i higieny pracy w siedzibie </w:t>
      </w:r>
      <w:r w:rsidR="007E72CC" w:rsidRPr="00FB6D7F">
        <w:rPr>
          <w:color w:val="auto"/>
          <w:sz w:val="22"/>
        </w:rPr>
        <w:t>Zamawiającego</w:t>
      </w:r>
      <w:r w:rsidR="00BD1B0A">
        <w:rPr>
          <w:color w:val="auto"/>
          <w:sz w:val="22"/>
        </w:rPr>
        <w:t xml:space="preserve"> </w:t>
      </w:r>
      <w:r w:rsidR="00BD1B0A" w:rsidRPr="00BD1B0A">
        <w:rPr>
          <w:color w:val="auto"/>
          <w:sz w:val="22"/>
        </w:rPr>
        <w:t>(</w:t>
      </w:r>
      <w:r w:rsidR="00BD1B0A" w:rsidRPr="001E5CE5">
        <w:rPr>
          <w:color w:val="auto"/>
          <w:sz w:val="22"/>
        </w:rPr>
        <w:t>cztery posiedzenia rocznie do 5 godzin każde)</w:t>
      </w:r>
      <w:r w:rsidRPr="00BD1B0A">
        <w:rPr>
          <w:color w:val="auto"/>
          <w:sz w:val="22"/>
        </w:rPr>
        <w:t>.</w:t>
      </w:r>
    </w:p>
    <w:p w14:paraId="720102A8" w14:textId="2F87687F" w:rsidR="007448DC" w:rsidRDefault="00B759C3" w:rsidP="00FB6D7F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993" w:hanging="426"/>
        <w:rPr>
          <w:b/>
          <w:bCs/>
          <w:color w:val="000000" w:themeColor="text1"/>
          <w:sz w:val="22"/>
        </w:rPr>
      </w:pPr>
      <w:r w:rsidRPr="003620EB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Termin płatności: </w:t>
      </w:r>
      <w:r w:rsidR="00562B78" w:rsidRPr="003620EB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30 dni od daty doręczenia Zamawiającemu prawidłowo i zgodnie z umową wystawionej faktury VAT.</w:t>
      </w:r>
    </w:p>
    <w:p w14:paraId="1170F711" w14:textId="77777777" w:rsidR="00FB6D7F" w:rsidRPr="00FB6D7F" w:rsidRDefault="00FB6D7F" w:rsidP="00E65ECB">
      <w:pPr>
        <w:tabs>
          <w:tab w:val="left" w:pos="1134"/>
        </w:tabs>
        <w:spacing w:after="0" w:line="276" w:lineRule="auto"/>
        <w:rPr>
          <w:b/>
          <w:bCs/>
          <w:color w:val="000000" w:themeColor="text1"/>
          <w:sz w:val="22"/>
        </w:rPr>
      </w:pPr>
    </w:p>
    <w:p w14:paraId="305E99A6" w14:textId="251BCEC6" w:rsidR="00562B78" w:rsidRPr="003620EB" w:rsidRDefault="00B759C3" w:rsidP="003620EB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993" w:hanging="426"/>
        <w:rPr>
          <w:b/>
          <w:bCs/>
          <w:color w:val="000000" w:themeColor="text1"/>
          <w:sz w:val="22"/>
          <w:u w:val="single"/>
        </w:rPr>
      </w:pPr>
      <w:r w:rsidRPr="003620EB">
        <w:rPr>
          <w:b/>
          <w:bCs/>
          <w:color w:val="000000" w:themeColor="text1"/>
          <w:spacing w:val="4"/>
          <w:sz w:val="22"/>
          <w:u w:val="single"/>
        </w:rPr>
        <w:t>C</w:t>
      </w:r>
      <w:r w:rsidR="00562B78" w:rsidRPr="003620EB">
        <w:rPr>
          <w:b/>
          <w:bCs/>
          <w:color w:val="000000" w:themeColor="text1"/>
          <w:spacing w:val="4"/>
          <w:sz w:val="22"/>
          <w:u w:val="single"/>
        </w:rPr>
        <w:t>eny</w:t>
      </w:r>
      <w:r w:rsidRPr="003620EB">
        <w:rPr>
          <w:b/>
          <w:bCs/>
          <w:color w:val="000000" w:themeColor="text1"/>
          <w:spacing w:val="4"/>
          <w:sz w:val="22"/>
          <w:u w:val="single"/>
        </w:rPr>
        <w:t xml:space="preserve"> jednostkowe</w:t>
      </w:r>
      <w:r w:rsidR="00562B78" w:rsidRPr="003620EB">
        <w:rPr>
          <w:b/>
          <w:bCs/>
          <w:color w:val="000000" w:themeColor="text1"/>
          <w:spacing w:val="4"/>
          <w:sz w:val="22"/>
          <w:u w:val="single"/>
        </w:rPr>
        <w:t xml:space="preserve"> określ</w:t>
      </w:r>
      <w:r w:rsidRPr="003620EB">
        <w:rPr>
          <w:b/>
          <w:bCs/>
          <w:color w:val="000000" w:themeColor="text1"/>
          <w:spacing w:val="4"/>
          <w:sz w:val="22"/>
          <w:u w:val="single"/>
        </w:rPr>
        <w:t>a</w:t>
      </w:r>
      <w:r w:rsidR="00562B78" w:rsidRPr="003620EB">
        <w:rPr>
          <w:b/>
          <w:bCs/>
          <w:color w:val="000000" w:themeColor="text1"/>
          <w:spacing w:val="4"/>
          <w:sz w:val="22"/>
          <w:u w:val="single"/>
        </w:rPr>
        <w:t xml:space="preserve"> </w:t>
      </w:r>
      <w:r w:rsidRPr="003620EB">
        <w:rPr>
          <w:b/>
          <w:bCs/>
          <w:color w:val="000000" w:themeColor="text1"/>
          <w:spacing w:val="4"/>
          <w:sz w:val="22"/>
          <w:u w:val="single"/>
        </w:rPr>
        <w:t>poniższa tabela</w:t>
      </w:r>
      <w:r w:rsidR="00562B78" w:rsidRPr="003620EB">
        <w:rPr>
          <w:b/>
          <w:bCs/>
          <w:color w:val="000000" w:themeColor="text1"/>
          <w:spacing w:val="4"/>
          <w:u w:val="single"/>
        </w:rPr>
        <w:t>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3"/>
        <w:gridCol w:w="2126"/>
        <w:gridCol w:w="2126"/>
      </w:tblGrid>
      <w:tr w:rsidR="00562B78" w14:paraId="1B99D530" w14:textId="77777777" w:rsidTr="00D3004D">
        <w:trPr>
          <w:trHeight w:val="911"/>
        </w:trPr>
        <w:tc>
          <w:tcPr>
            <w:tcW w:w="568" w:type="dxa"/>
          </w:tcPr>
          <w:p w14:paraId="383940AF" w14:textId="77777777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363F9">
              <w:rPr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07734914" w14:textId="77777777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>Rodzaj/określenie stanowiska pracy</w:t>
            </w:r>
          </w:p>
        </w:tc>
        <w:tc>
          <w:tcPr>
            <w:tcW w:w="1843" w:type="dxa"/>
            <w:vAlign w:val="center"/>
          </w:tcPr>
          <w:p w14:paraId="6CC72D06" w14:textId="77777777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>Badania profilaktyczne</w:t>
            </w:r>
          </w:p>
        </w:tc>
        <w:tc>
          <w:tcPr>
            <w:tcW w:w="2126" w:type="dxa"/>
            <w:vAlign w:val="center"/>
          </w:tcPr>
          <w:p w14:paraId="30173831" w14:textId="2ADAD56E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 xml:space="preserve">Cena jednostkowa netto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 xml:space="preserve">brutto (w zł) </w:t>
            </w:r>
            <w:r w:rsidRPr="00106661">
              <w:rPr>
                <w:i/>
                <w:iCs/>
                <w:color w:val="000000" w:themeColor="text1"/>
                <w:sz w:val="20"/>
                <w:szCs w:val="20"/>
              </w:rPr>
              <w:t>(koszt</w:t>
            </w:r>
            <w:r w:rsidR="006C3BAA">
              <w:rPr>
                <w:i/>
                <w:iCs/>
                <w:color w:val="000000" w:themeColor="text1"/>
                <w:sz w:val="20"/>
                <w:szCs w:val="20"/>
              </w:rPr>
              <w:t xml:space="preserve"> za</w:t>
            </w:r>
            <w:r w:rsidRPr="00106661">
              <w:rPr>
                <w:i/>
                <w:iCs/>
                <w:color w:val="000000" w:themeColor="text1"/>
                <w:sz w:val="20"/>
                <w:szCs w:val="20"/>
              </w:rPr>
              <w:t xml:space="preserve"> przebadani</w:t>
            </w:r>
            <w:r w:rsidR="006C3BAA">
              <w:rPr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106661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C3BAA">
              <w:rPr>
                <w:i/>
                <w:iCs/>
                <w:color w:val="000000" w:themeColor="text1"/>
                <w:sz w:val="20"/>
                <w:szCs w:val="20"/>
              </w:rPr>
              <w:t>jednej</w:t>
            </w:r>
            <w:r w:rsidRPr="00106661">
              <w:rPr>
                <w:i/>
                <w:iCs/>
                <w:color w:val="000000" w:themeColor="text1"/>
                <w:sz w:val="20"/>
                <w:szCs w:val="20"/>
              </w:rPr>
              <w:t xml:space="preserve"> osoby </w:t>
            </w:r>
            <w:r w:rsidRPr="00AF74E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uwzględniając zakres badań</w:t>
            </w:r>
            <w:r w:rsidR="001A6B63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wraz</w:t>
            </w:r>
            <w:r w:rsidRPr="00AF74EE">
              <w:rPr>
                <w:b/>
                <w:bCs/>
                <w:i/>
                <w:iCs/>
                <w:color w:val="1B1B1B"/>
                <w:sz w:val="20"/>
                <w:szCs w:val="20"/>
              </w:rPr>
              <w:t xml:space="preserve"> wydanie</w:t>
            </w:r>
            <w:r w:rsidR="001A6B63">
              <w:rPr>
                <w:b/>
                <w:bCs/>
                <w:i/>
                <w:iCs/>
                <w:color w:val="1B1B1B"/>
                <w:sz w:val="20"/>
                <w:szCs w:val="20"/>
              </w:rPr>
              <w:t>m</w:t>
            </w:r>
            <w:r w:rsidRPr="00AF74EE">
              <w:rPr>
                <w:b/>
                <w:bCs/>
                <w:i/>
                <w:iCs/>
                <w:color w:val="1B1B1B"/>
                <w:sz w:val="20"/>
                <w:szCs w:val="20"/>
              </w:rPr>
              <w:t xml:space="preserve"> orzeczenia</w:t>
            </w:r>
            <w:r w:rsidR="001A6B63">
              <w:rPr>
                <w:b/>
                <w:bCs/>
                <w:i/>
                <w:iCs/>
                <w:color w:val="1B1B1B"/>
                <w:sz w:val="20"/>
                <w:szCs w:val="20"/>
              </w:rPr>
              <w:t xml:space="preserve"> lekarskiego</w:t>
            </w:r>
          </w:p>
        </w:tc>
        <w:tc>
          <w:tcPr>
            <w:tcW w:w="2126" w:type="dxa"/>
            <w:vAlign w:val="center"/>
          </w:tcPr>
          <w:p w14:paraId="05D370C4" w14:textId="26176EC9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 xml:space="preserve">Cena jednostkowa netto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1363F9">
              <w:rPr>
                <w:b/>
                <w:bCs/>
                <w:color w:val="000000" w:themeColor="text1"/>
                <w:sz w:val="20"/>
                <w:szCs w:val="20"/>
              </w:rPr>
              <w:t xml:space="preserve">brutto (w zł) </w:t>
            </w:r>
            <w:r w:rsidRPr="009E5D86">
              <w:rPr>
                <w:color w:val="000000" w:themeColor="text1"/>
                <w:sz w:val="20"/>
                <w:szCs w:val="20"/>
              </w:rPr>
              <w:t>(</w:t>
            </w:r>
            <w:r w:rsidR="006C3BAA" w:rsidRPr="006C3BAA">
              <w:rPr>
                <w:i/>
                <w:iCs/>
                <w:color w:val="000000" w:themeColor="text1"/>
                <w:sz w:val="20"/>
                <w:szCs w:val="20"/>
              </w:rPr>
              <w:t xml:space="preserve">koszt za jedną osobę </w:t>
            </w:r>
            <w:r w:rsidR="006C3BAA" w:rsidRPr="00AF74E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bez wykonywania badań</w:t>
            </w:r>
            <w:r w:rsidR="00AF74EE">
              <w:rPr>
                <w:i/>
                <w:iCs/>
                <w:color w:val="000000" w:themeColor="text1"/>
                <w:sz w:val="20"/>
                <w:szCs w:val="20"/>
              </w:rPr>
              <w:t xml:space="preserve"> ale </w:t>
            </w:r>
            <w:r w:rsidR="00AF74EE" w:rsidRPr="00AF74E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uwzględniając</w:t>
            </w:r>
            <w:r w:rsidR="006C3BAA" w:rsidRPr="00AF74EE">
              <w:rPr>
                <w:b/>
                <w:bCs/>
                <w:i/>
                <w:iCs/>
                <w:color w:val="1B1B1B"/>
                <w:sz w:val="20"/>
                <w:szCs w:val="20"/>
              </w:rPr>
              <w:t xml:space="preserve"> wydanie orzeczenia</w:t>
            </w:r>
            <w:r w:rsidR="001A6B63">
              <w:rPr>
                <w:b/>
                <w:bCs/>
                <w:i/>
                <w:iCs/>
                <w:color w:val="1B1B1B"/>
                <w:sz w:val="20"/>
                <w:szCs w:val="20"/>
              </w:rPr>
              <w:t xml:space="preserve"> lekarskiego</w:t>
            </w:r>
          </w:p>
        </w:tc>
      </w:tr>
      <w:tr w:rsidR="001A6B63" w14:paraId="31C0AFB0" w14:textId="77777777" w:rsidTr="00D3004D">
        <w:tc>
          <w:tcPr>
            <w:tcW w:w="568" w:type="dxa"/>
          </w:tcPr>
          <w:p w14:paraId="77945EF0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9014E6C" w14:textId="77777777" w:rsidR="001A6B63" w:rsidRDefault="001A6B63" w:rsidP="001A6B63">
            <w:pPr>
              <w:spacing w:after="0" w:line="240" w:lineRule="auto"/>
              <w:ind w:left="0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  <w:r w:rsidRPr="001A6B63">
              <w:rPr>
                <w:b/>
                <w:bCs/>
                <w:color w:val="1B1B1B"/>
                <w:sz w:val="20"/>
                <w:szCs w:val="20"/>
              </w:rPr>
              <w:t xml:space="preserve">Stanowiska kierownicze </w:t>
            </w:r>
          </w:p>
          <w:p w14:paraId="1938CB02" w14:textId="77777777" w:rsidR="001A6B63" w:rsidRPr="001A6B63" w:rsidRDefault="001A6B63" w:rsidP="001A6B63">
            <w:pPr>
              <w:spacing w:after="0" w:line="240" w:lineRule="auto"/>
              <w:ind w:left="0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</w:p>
          <w:p w14:paraId="4C515B15" w14:textId="6396BDEE" w:rsidR="001A6B63" w:rsidRPr="00BA38B1" w:rsidRDefault="001A6B63" w:rsidP="001A6B63">
            <w:pPr>
              <w:spacing w:after="0" w:line="240" w:lineRule="auto"/>
              <w:ind w:left="0" w:firstLine="14"/>
              <w:jc w:val="left"/>
              <w:textAlignment w:val="baseline"/>
              <w:rPr>
                <w:color w:val="1B1B1B"/>
                <w:sz w:val="20"/>
                <w:szCs w:val="20"/>
              </w:rPr>
            </w:pPr>
            <w:r>
              <w:rPr>
                <w:color w:val="1B1B1B"/>
                <w:sz w:val="20"/>
                <w:szCs w:val="20"/>
              </w:rPr>
              <w:t>(</w:t>
            </w:r>
            <w:r w:rsidRPr="001A6B63">
              <w:rPr>
                <w:color w:val="1B1B1B"/>
                <w:sz w:val="20"/>
                <w:szCs w:val="20"/>
              </w:rPr>
              <w:t>czynniki psychospołeczne (zagrożenia wynikające ze stałego dużego dopływu informacji i gotowości do odpowiedzi, zagrożenia wynikające z pracy na stanowiskach decyzyjnych i związanych z odpowiedzialnością), praca przed monitorem ekranowym co najmniej przez połowę dobowego wymiaru czasu pracy</w:t>
            </w:r>
            <w:r w:rsidRPr="001E5CE5">
              <w:rPr>
                <w:color w:val="1B1B1B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353BF32E" w14:textId="77777777" w:rsidR="001A6B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wstępne i okresowe</w:t>
            </w:r>
          </w:p>
          <w:p w14:paraId="68200CE4" w14:textId="6EE9DF10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09B85FC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FD163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4E7FBF28" w14:textId="77777777" w:rsidTr="00D3004D">
        <w:tc>
          <w:tcPr>
            <w:tcW w:w="568" w:type="dxa"/>
          </w:tcPr>
          <w:p w14:paraId="4820BBEB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14094B8" w14:textId="77777777" w:rsidR="001A6B63" w:rsidRDefault="001A6B63" w:rsidP="001A6B63">
            <w:pPr>
              <w:spacing w:after="0" w:line="240" w:lineRule="auto"/>
              <w:ind w:left="0" w:right="324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  <w:r>
              <w:rPr>
                <w:b/>
                <w:bCs/>
                <w:color w:val="1B1B1B"/>
                <w:sz w:val="20"/>
                <w:szCs w:val="20"/>
              </w:rPr>
              <w:t>S</w:t>
            </w:r>
            <w:r w:rsidRPr="001A6B63">
              <w:rPr>
                <w:b/>
                <w:bCs/>
                <w:color w:val="1B1B1B"/>
                <w:sz w:val="20"/>
                <w:szCs w:val="20"/>
              </w:rPr>
              <w:t xml:space="preserve">tanowiska administracyjno-biurowe </w:t>
            </w:r>
          </w:p>
          <w:p w14:paraId="0D581EA9" w14:textId="77777777" w:rsidR="001A6B63" w:rsidRDefault="001A6B63" w:rsidP="001A6B63">
            <w:pPr>
              <w:spacing w:after="0" w:line="240" w:lineRule="auto"/>
              <w:ind w:left="0" w:right="324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</w:p>
          <w:p w14:paraId="2AD5FD11" w14:textId="089CF5F1" w:rsidR="001A6B63" w:rsidRPr="00BA38B1" w:rsidRDefault="001A6B63" w:rsidP="001A6B63">
            <w:pPr>
              <w:spacing w:after="0" w:line="240" w:lineRule="auto"/>
              <w:ind w:left="0" w:right="324" w:firstLine="14"/>
              <w:jc w:val="left"/>
              <w:textAlignment w:val="baseline"/>
              <w:rPr>
                <w:color w:val="1B1B1B"/>
                <w:sz w:val="20"/>
                <w:szCs w:val="20"/>
              </w:rPr>
            </w:pPr>
            <w:r w:rsidRPr="00BA38B1">
              <w:rPr>
                <w:color w:val="1B1B1B"/>
                <w:sz w:val="20"/>
                <w:szCs w:val="20"/>
              </w:rPr>
              <w:t>(</w:t>
            </w:r>
            <w:r w:rsidRPr="001A6B63">
              <w:rPr>
                <w:color w:val="1B1B1B"/>
                <w:sz w:val="20"/>
                <w:szCs w:val="20"/>
              </w:rPr>
              <w:t>obciążenie statyczne, praca przed monitorem co najmniej przez połowę dobowego wymiaru czasu pracy</w:t>
            </w:r>
            <w:r w:rsidRPr="00BA38B1">
              <w:rPr>
                <w:color w:val="1B1B1B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5A2EB8" w14:textId="07748A08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wstępne i okresowe</w:t>
            </w:r>
          </w:p>
        </w:tc>
        <w:tc>
          <w:tcPr>
            <w:tcW w:w="2126" w:type="dxa"/>
          </w:tcPr>
          <w:p w14:paraId="14BF35DE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824438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274FB5A7" w14:textId="77777777" w:rsidTr="00D3004D">
        <w:tc>
          <w:tcPr>
            <w:tcW w:w="568" w:type="dxa"/>
          </w:tcPr>
          <w:p w14:paraId="15D53ED2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06FEEA79" w14:textId="50401FF1" w:rsidR="001A6B63" w:rsidRPr="00E65ECB" w:rsidRDefault="00E90968" w:rsidP="001A6B63">
            <w:pPr>
              <w:spacing w:after="0" w:line="240" w:lineRule="auto"/>
              <w:ind w:left="0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</w:t>
            </w:r>
            <w:r w:rsidR="001A6B63" w:rsidRPr="00B33D9F">
              <w:rPr>
                <w:sz w:val="20"/>
                <w:szCs w:val="20"/>
              </w:rPr>
              <w:t xml:space="preserve"> gospodarczy, </w:t>
            </w:r>
            <w:r w:rsidR="003512D1">
              <w:rPr>
                <w:sz w:val="20"/>
                <w:szCs w:val="20"/>
              </w:rPr>
              <w:t>(</w:t>
            </w:r>
            <w:r w:rsidR="001A6B63" w:rsidRPr="00B33D9F">
              <w:rPr>
                <w:sz w:val="20"/>
                <w:szCs w:val="20"/>
              </w:rPr>
              <w:t>magazynierzy, konserwatorzy</w:t>
            </w:r>
            <w:r w:rsidR="003512D1">
              <w:rPr>
                <w:sz w:val="20"/>
                <w:szCs w:val="20"/>
              </w:rPr>
              <w:t>, sprzątaczka, elektryk, hydraulik</w:t>
            </w:r>
            <w:r w:rsidR="001A6B63" w:rsidRPr="00B33D9F">
              <w:rPr>
                <w:sz w:val="20"/>
                <w:szCs w:val="20"/>
              </w:rPr>
              <w:t xml:space="preserve"> </w:t>
            </w:r>
            <w:r w:rsidR="003512D1">
              <w:rPr>
                <w:sz w:val="20"/>
                <w:szCs w:val="20"/>
              </w:rPr>
              <w:t xml:space="preserve">itp.) </w:t>
            </w:r>
            <w:r w:rsidR="001A6B63" w:rsidRPr="00B33D9F">
              <w:rPr>
                <w:sz w:val="20"/>
                <w:szCs w:val="20"/>
              </w:rPr>
              <w:t xml:space="preserve">– praca </w:t>
            </w:r>
            <w:r w:rsidR="001A6B63" w:rsidRPr="00E65ECB">
              <w:rPr>
                <w:b/>
                <w:bCs/>
                <w:sz w:val="20"/>
                <w:szCs w:val="20"/>
              </w:rPr>
              <w:t xml:space="preserve">na </w:t>
            </w:r>
            <w:r w:rsidR="00B22FD4" w:rsidRPr="00E65ECB">
              <w:rPr>
                <w:b/>
                <w:bCs/>
                <w:color w:val="1B1B1B"/>
                <w:sz w:val="20"/>
                <w:szCs w:val="20"/>
              </w:rPr>
              <w:t>wysokości</w:t>
            </w:r>
            <w:r w:rsidR="00B22FD4" w:rsidRPr="00E65ECB">
              <w:rPr>
                <w:b/>
                <w:bCs/>
                <w:sz w:val="20"/>
                <w:szCs w:val="20"/>
              </w:rPr>
              <w:t xml:space="preserve"> do 3 metrów</w:t>
            </w:r>
          </w:p>
          <w:p w14:paraId="517A3C1D" w14:textId="77777777" w:rsidR="00E90968" w:rsidRPr="00E65ECB" w:rsidRDefault="00E90968" w:rsidP="001A6B63">
            <w:pPr>
              <w:spacing w:after="0" w:line="240" w:lineRule="auto"/>
              <w:ind w:left="0" w:firstLine="14"/>
              <w:jc w:val="left"/>
              <w:textAlignment w:val="baseline"/>
              <w:rPr>
                <w:b/>
                <w:bCs/>
                <w:color w:val="1B1B1B"/>
                <w:sz w:val="20"/>
                <w:szCs w:val="20"/>
              </w:rPr>
            </w:pPr>
          </w:p>
          <w:p w14:paraId="30D7B73C" w14:textId="3120BA61" w:rsidR="00E90968" w:rsidRPr="007B6AE4" w:rsidRDefault="00E90968" w:rsidP="007B6AE4">
            <w:pPr>
              <w:spacing w:after="0" w:line="240" w:lineRule="auto"/>
              <w:ind w:left="0" w:firstLine="14"/>
              <w:jc w:val="left"/>
              <w:textAlignment w:val="baseline"/>
              <w:rPr>
                <w:color w:val="1B1B1B"/>
                <w:sz w:val="20"/>
                <w:szCs w:val="20"/>
              </w:rPr>
            </w:pPr>
            <w:r w:rsidRPr="00E90968">
              <w:rPr>
                <w:color w:val="1B1B1B"/>
                <w:sz w:val="20"/>
                <w:szCs w:val="20"/>
              </w:rPr>
              <w:t>w zależności od rodzaju i stanowiska pracy (np. praca na wysokości</w:t>
            </w:r>
            <w:r w:rsidRPr="00B33D9F">
              <w:rPr>
                <w:sz w:val="20"/>
                <w:szCs w:val="20"/>
              </w:rPr>
              <w:t xml:space="preserve"> </w:t>
            </w:r>
            <w:r w:rsidRPr="00B22FD4">
              <w:rPr>
                <w:sz w:val="20"/>
                <w:szCs w:val="20"/>
              </w:rPr>
              <w:t>do 3 metrów -</w:t>
            </w:r>
            <w:r w:rsidRPr="00B22FD4">
              <w:rPr>
                <w:color w:val="1B1B1B"/>
                <w:sz w:val="20"/>
                <w:szCs w:val="20"/>
              </w:rPr>
              <w:t xml:space="preserve"> bez szkodliwości i</w:t>
            </w:r>
            <w:r w:rsidRPr="007B6AE4">
              <w:rPr>
                <w:color w:val="1B1B1B"/>
                <w:sz w:val="20"/>
                <w:szCs w:val="20"/>
              </w:rPr>
              <w:t xml:space="preserve"> czynników narażenia;</w:t>
            </w:r>
            <w:r w:rsidR="007B6AE4">
              <w:rPr>
                <w:color w:val="1B1B1B"/>
                <w:sz w:val="20"/>
                <w:szCs w:val="20"/>
              </w:rPr>
              <w:t xml:space="preserve"> </w:t>
            </w:r>
            <w:r w:rsidRPr="00E90968">
              <w:rPr>
                <w:color w:val="1B1B1B"/>
                <w:sz w:val="20"/>
                <w:szCs w:val="20"/>
              </w:rPr>
              <w:t xml:space="preserve">wysiłek fizyczny/dźwiganie ciężarów: u mężczyzn do 30 kg przy pracy stałej, do 50 kg przy pracy dorywczej, a u kobiet do 12 kg przy pracy stałej, do </w:t>
            </w:r>
            <w:r w:rsidR="00103963">
              <w:rPr>
                <w:color w:val="1B1B1B"/>
                <w:sz w:val="20"/>
                <w:szCs w:val="20"/>
              </w:rPr>
              <w:t>2</w:t>
            </w:r>
            <w:r w:rsidRPr="00E90968">
              <w:rPr>
                <w:color w:val="1B1B1B"/>
                <w:sz w:val="20"/>
                <w:szCs w:val="20"/>
              </w:rPr>
              <w:t>0 kg przy pracy dorywczej, ręczne prace transportowe, w tym przy użyciu wózków transportowych poruszanych ręcznie, doraźnie zmienne warunki atmosferyczne)</w:t>
            </w:r>
          </w:p>
        </w:tc>
        <w:tc>
          <w:tcPr>
            <w:tcW w:w="1843" w:type="dxa"/>
            <w:vAlign w:val="center"/>
          </w:tcPr>
          <w:p w14:paraId="5E9D546F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wstępne i okresowe</w:t>
            </w:r>
          </w:p>
        </w:tc>
        <w:tc>
          <w:tcPr>
            <w:tcW w:w="2126" w:type="dxa"/>
          </w:tcPr>
          <w:p w14:paraId="54BD05C8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3B33A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78DCA1AC" w14:textId="77777777" w:rsidTr="00D3004D">
        <w:tc>
          <w:tcPr>
            <w:tcW w:w="568" w:type="dxa"/>
          </w:tcPr>
          <w:p w14:paraId="37F88BA1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787BCC0A" w14:textId="6F81FD98" w:rsidR="001A6B63" w:rsidRPr="00B22FD4" w:rsidRDefault="00BC7DF9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</w:t>
            </w:r>
            <w:r w:rsidRPr="00B33D9F">
              <w:rPr>
                <w:sz w:val="20"/>
                <w:szCs w:val="20"/>
              </w:rPr>
              <w:t xml:space="preserve"> </w:t>
            </w:r>
            <w:r w:rsidR="001A6B63" w:rsidRPr="00B33D9F">
              <w:rPr>
                <w:sz w:val="20"/>
                <w:szCs w:val="20"/>
              </w:rPr>
              <w:t>gospodarczy</w:t>
            </w:r>
            <w:r w:rsidR="003512D1">
              <w:rPr>
                <w:sz w:val="20"/>
                <w:szCs w:val="20"/>
              </w:rPr>
              <w:t xml:space="preserve"> </w:t>
            </w:r>
            <w:r w:rsidR="003512D1">
              <w:rPr>
                <w:sz w:val="20"/>
                <w:szCs w:val="20"/>
              </w:rPr>
              <w:br/>
              <w:t>(</w:t>
            </w:r>
            <w:r w:rsidR="003512D1" w:rsidRPr="00B33D9F">
              <w:rPr>
                <w:sz w:val="20"/>
                <w:szCs w:val="20"/>
              </w:rPr>
              <w:t xml:space="preserve">magazynierzy, </w:t>
            </w:r>
            <w:r w:rsidR="001A6B63" w:rsidRPr="00B33D9F">
              <w:rPr>
                <w:sz w:val="20"/>
                <w:szCs w:val="20"/>
              </w:rPr>
              <w:t>konserwatorzy</w:t>
            </w:r>
            <w:r w:rsidR="003512D1" w:rsidRPr="00B33D9F">
              <w:rPr>
                <w:sz w:val="20"/>
                <w:szCs w:val="20"/>
              </w:rPr>
              <w:t xml:space="preserve"> </w:t>
            </w:r>
            <w:r w:rsidR="003512D1">
              <w:rPr>
                <w:sz w:val="20"/>
                <w:szCs w:val="20"/>
              </w:rPr>
              <w:t>sprzątaczka, elektryk, hydraulik itp.)</w:t>
            </w:r>
            <w:r w:rsidR="007E0F85">
              <w:rPr>
                <w:sz w:val="20"/>
                <w:szCs w:val="20"/>
              </w:rPr>
              <w:t xml:space="preserve"> - </w:t>
            </w:r>
            <w:r w:rsidR="001A6B63" w:rsidRPr="00B33D9F">
              <w:rPr>
                <w:sz w:val="20"/>
                <w:szCs w:val="20"/>
              </w:rPr>
              <w:t xml:space="preserve">pracują na </w:t>
            </w:r>
            <w:r w:rsidR="001A6B63" w:rsidRPr="00B22FD4">
              <w:rPr>
                <w:b/>
                <w:bCs/>
                <w:sz w:val="20"/>
                <w:szCs w:val="20"/>
              </w:rPr>
              <w:t>wysokości powyżej 3 metrów</w:t>
            </w:r>
          </w:p>
          <w:p w14:paraId="4617D526" w14:textId="77777777" w:rsidR="00E21415" w:rsidRDefault="00E21415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55116FA9" w14:textId="0E7837E5" w:rsidR="00E21415" w:rsidRPr="00B33D9F" w:rsidRDefault="001039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color w:val="1B1B1B"/>
                <w:sz w:val="20"/>
                <w:szCs w:val="20"/>
              </w:rPr>
              <w:t>w zależności od rodzaju i stanowiska pracy (np. praca na wysokości</w:t>
            </w:r>
            <w:r>
              <w:rPr>
                <w:sz w:val="20"/>
                <w:szCs w:val="20"/>
              </w:rPr>
              <w:t xml:space="preserve"> powyżej 3 metrów -</w:t>
            </w:r>
            <w:r>
              <w:rPr>
                <w:color w:val="1B1B1B"/>
                <w:sz w:val="20"/>
                <w:szCs w:val="20"/>
              </w:rPr>
              <w:t xml:space="preserve"> bez szkodliwości i czynników narażenia wysiłek fizyczny/dźwiganie ciężarów: </w:t>
            </w:r>
            <w:r>
              <w:rPr>
                <w:color w:val="1B1B1B"/>
                <w:sz w:val="20"/>
                <w:szCs w:val="20"/>
              </w:rPr>
              <w:br/>
              <w:t xml:space="preserve">u </w:t>
            </w:r>
            <w:r w:rsidRPr="00103963">
              <w:rPr>
                <w:color w:val="1B1B1B"/>
                <w:sz w:val="20"/>
                <w:szCs w:val="20"/>
              </w:rPr>
              <w:t xml:space="preserve">mężczyzn do 30 kg przy pracy stałej, do 50 kg przy pracy dorywczej, a u </w:t>
            </w:r>
            <w:r w:rsidRPr="00103963">
              <w:rPr>
                <w:color w:val="1B1B1B"/>
                <w:sz w:val="20"/>
                <w:szCs w:val="20"/>
              </w:rPr>
              <w:lastRenderedPageBreak/>
              <w:t>kobiet do 12 kg przy pracy stałej, do 20 kg przy pracy dorywczej, ręczne prace</w:t>
            </w:r>
            <w:r>
              <w:rPr>
                <w:color w:val="1B1B1B"/>
                <w:sz w:val="20"/>
                <w:szCs w:val="20"/>
              </w:rPr>
              <w:t xml:space="preserve"> transportowe, w tym przy użyciu wózków transportowych poruszanych ręcznie, doraźnie zmienne warunki atmosferyczne)</w:t>
            </w:r>
          </w:p>
        </w:tc>
        <w:tc>
          <w:tcPr>
            <w:tcW w:w="1843" w:type="dxa"/>
            <w:vAlign w:val="center"/>
          </w:tcPr>
          <w:p w14:paraId="18F58DE0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lastRenderedPageBreak/>
              <w:t>wstępne i okresowe</w:t>
            </w:r>
          </w:p>
        </w:tc>
        <w:tc>
          <w:tcPr>
            <w:tcW w:w="2126" w:type="dxa"/>
          </w:tcPr>
          <w:p w14:paraId="1F5077EF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5D015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43664DAE" w14:textId="77777777" w:rsidTr="00D3004D">
        <w:trPr>
          <w:trHeight w:val="665"/>
        </w:trPr>
        <w:tc>
          <w:tcPr>
            <w:tcW w:w="568" w:type="dxa"/>
          </w:tcPr>
          <w:p w14:paraId="433340FD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4E1B48E9" w14:textId="016BC4B8" w:rsidR="001A6B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3D13BA">
              <w:rPr>
                <w:sz w:val="20"/>
                <w:szCs w:val="20"/>
              </w:rPr>
              <w:t>Osoby kierujące samochodem do celów służbowych</w:t>
            </w:r>
            <w:r w:rsidR="00DD67F6">
              <w:rPr>
                <w:sz w:val="20"/>
                <w:szCs w:val="20"/>
              </w:rPr>
              <w:t xml:space="preserve"> </w:t>
            </w:r>
          </w:p>
          <w:p w14:paraId="1994AFA3" w14:textId="035EF326" w:rsidR="002314BB" w:rsidRDefault="002314BB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2314BB">
              <w:rPr>
                <w:sz w:val="20"/>
                <w:szCs w:val="20"/>
              </w:rPr>
              <w:t xml:space="preserve">(stanowiska wskazane w wierszach </w:t>
            </w:r>
            <w:r>
              <w:rPr>
                <w:sz w:val="20"/>
                <w:szCs w:val="20"/>
              </w:rPr>
              <w:br/>
            </w:r>
            <w:r w:rsidRPr="002314BB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  <w:r w:rsidRPr="002314BB">
              <w:rPr>
                <w:sz w:val="20"/>
                <w:szCs w:val="20"/>
              </w:rPr>
              <w:t>)</w:t>
            </w:r>
          </w:p>
          <w:p w14:paraId="20B77082" w14:textId="6CA2A9A8" w:rsidR="00E90968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1B1B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color w:val="1B1B1B"/>
                <w:sz w:val="20"/>
                <w:szCs w:val="20"/>
              </w:rPr>
              <w:t>Badanie psychotechniczne</w:t>
            </w:r>
          </w:p>
          <w:p w14:paraId="20510D58" w14:textId="362DE649" w:rsidR="00E90968" w:rsidRPr="003D13BA" w:rsidRDefault="001039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103963">
              <w:rPr>
                <w:sz w:val="20"/>
                <w:szCs w:val="20"/>
              </w:rPr>
              <w:t>(czynniki psychospołeczne, pozycja wymuszona, praca wymagająca pełnej sprawności ruchowej, zagrożenia związane z prowadzeniem osobowego samochodu służbowego)</w:t>
            </w:r>
          </w:p>
        </w:tc>
        <w:tc>
          <w:tcPr>
            <w:tcW w:w="1843" w:type="dxa"/>
            <w:vAlign w:val="center"/>
          </w:tcPr>
          <w:p w14:paraId="60799DDE" w14:textId="38B26C6C" w:rsidR="001A6B63" w:rsidRPr="00FE1D92" w:rsidRDefault="001A6B63" w:rsidP="001A6B63">
            <w:pPr>
              <w:ind w:left="38" w:firstLine="0"/>
              <w:jc w:val="left"/>
              <w:rPr>
                <w:color w:val="auto"/>
                <w:sz w:val="20"/>
                <w:szCs w:val="20"/>
              </w:rPr>
            </w:pPr>
            <w:r w:rsidRPr="00B33D9F">
              <w:rPr>
                <w:sz w:val="20"/>
                <w:szCs w:val="20"/>
              </w:rPr>
              <w:t xml:space="preserve">wstępne i okresowe </w:t>
            </w:r>
          </w:p>
        </w:tc>
        <w:tc>
          <w:tcPr>
            <w:tcW w:w="2126" w:type="dxa"/>
          </w:tcPr>
          <w:p w14:paraId="34AA30A1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18684F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4E72B288" w14:textId="77777777" w:rsidTr="00D3004D">
        <w:tc>
          <w:tcPr>
            <w:tcW w:w="568" w:type="dxa"/>
          </w:tcPr>
          <w:p w14:paraId="46BEE1C8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75C0F03C" w14:textId="77777777" w:rsidR="00BC7DF9" w:rsidRDefault="00BC7DF9" w:rsidP="00BC7DF9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Pracownicy zatrudnieni jako kierowcy samochodów osobowych  </w:t>
            </w:r>
          </w:p>
          <w:p w14:paraId="7F7B7DC2" w14:textId="77777777" w:rsidR="003512D1" w:rsidRDefault="003512D1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5E6B6F41" w14:textId="77DEC1C7" w:rsidR="00D8704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1B1B1B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1B1B1B"/>
                <w:sz w:val="20"/>
                <w:szCs w:val="20"/>
              </w:rPr>
              <w:t>Badanie psychotechniczne</w:t>
            </w:r>
          </w:p>
          <w:p w14:paraId="23E88768" w14:textId="7F1766AD" w:rsidR="00D87043" w:rsidRPr="00B33D9F" w:rsidRDefault="00103963" w:rsidP="00D8704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103963">
              <w:rPr>
                <w:color w:val="1B1B1B"/>
                <w:sz w:val="20"/>
                <w:szCs w:val="20"/>
              </w:rPr>
              <w:t>(czynniki psychospołeczne, pozycja wymuszona, praca wymagająca pełnej sprawności ruchowej, zmianowa (w tym w porze nocnej), sporadycznie wysiłek fizyczny)</w:t>
            </w:r>
          </w:p>
        </w:tc>
        <w:tc>
          <w:tcPr>
            <w:tcW w:w="1843" w:type="dxa"/>
            <w:vAlign w:val="center"/>
          </w:tcPr>
          <w:p w14:paraId="2A9F5AC7" w14:textId="4BD472B1" w:rsidR="001A6B63" w:rsidRPr="00FE1D92" w:rsidRDefault="001A6B63" w:rsidP="001A6B63">
            <w:pPr>
              <w:ind w:left="38" w:firstLine="0"/>
              <w:jc w:val="left"/>
              <w:rPr>
                <w:color w:val="auto"/>
                <w:sz w:val="20"/>
                <w:szCs w:val="20"/>
              </w:rPr>
            </w:pPr>
            <w:r w:rsidRPr="00B33D9F">
              <w:rPr>
                <w:sz w:val="20"/>
                <w:szCs w:val="20"/>
              </w:rPr>
              <w:t xml:space="preserve">wstępne i okresowe </w:t>
            </w:r>
          </w:p>
        </w:tc>
        <w:tc>
          <w:tcPr>
            <w:tcW w:w="2126" w:type="dxa"/>
          </w:tcPr>
          <w:p w14:paraId="3E6A4E66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E6B2F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49FD0622" w14:textId="77777777" w:rsidTr="00D3004D">
        <w:tc>
          <w:tcPr>
            <w:tcW w:w="568" w:type="dxa"/>
          </w:tcPr>
          <w:p w14:paraId="2137D7AF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65A2AF7" w14:textId="37D1C7D2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Pracownicy farmacji, pozostali wyższe medyczne, diagności laboratoryjni, technicy medyczni</w:t>
            </w:r>
            <w:r>
              <w:rPr>
                <w:sz w:val="20"/>
                <w:szCs w:val="20"/>
              </w:rPr>
              <w:t>, technicy RTG</w:t>
            </w:r>
            <w:r w:rsidR="00BD1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czynniki promieniowanie</w:t>
            </w:r>
          </w:p>
        </w:tc>
        <w:tc>
          <w:tcPr>
            <w:tcW w:w="1843" w:type="dxa"/>
          </w:tcPr>
          <w:p w14:paraId="7C2F3020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wstępne i okresowe</w:t>
            </w:r>
          </w:p>
        </w:tc>
        <w:tc>
          <w:tcPr>
            <w:tcW w:w="2126" w:type="dxa"/>
          </w:tcPr>
          <w:p w14:paraId="39563921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A8A6B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04BB0AD9" w14:textId="77777777" w:rsidTr="00D3004D">
        <w:tc>
          <w:tcPr>
            <w:tcW w:w="568" w:type="dxa"/>
          </w:tcPr>
          <w:p w14:paraId="0AE12956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B4E2FEB" w14:textId="77777777" w:rsidR="001A6B63" w:rsidRPr="00AF74EE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AF74EE">
              <w:rPr>
                <w:sz w:val="20"/>
                <w:szCs w:val="20"/>
              </w:rPr>
              <w:t>Stanowiska:</w:t>
            </w:r>
          </w:p>
          <w:p w14:paraId="7071AEFD" w14:textId="77777777" w:rsidR="001A6B63" w:rsidRPr="00AF74EE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AF74EE">
              <w:rPr>
                <w:sz w:val="20"/>
                <w:szCs w:val="20"/>
              </w:rPr>
              <w:t>lekarze, pielęgniarki, średni i niski personel medyczny.</w:t>
            </w:r>
          </w:p>
          <w:p w14:paraId="4E6704DA" w14:textId="588156F0" w:rsidR="001A6B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AF74EE">
              <w:rPr>
                <w:sz w:val="20"/>
                <w:szCs w:val="20"/>
              </w:rPr>
              <w:t>Badania pod kątem narażenia na promieniowanie jonizujące z wydaniem stosownego orzeczenia</w:t>
            </w:r>
            <w:r>
              <w:rPr>
                <w:sz w:val="20"/>
                <w:szCs w:val="20"/>
              </w:rPr>
              <w:t>.</w:t>
            </w:r>
          </w:p>
          <w:p w14:paraId="0393F627" w14:textId="77777777" w:rsidR="00103963" w:rsidRPr="00AF74EE" w:rsidRDefault="001039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3B999156" w14:textId="5BE1EFBE" w:rsidR="001A6B63" w:rsidRPr="001039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03963">
              <w:rPr>
                <w:color w:val="auto"/>
                <w:sz w:val="20"/>
                <w:szCs w:val="20"/>
                <w:shd w:val="clear" w:color="auto" w:fill="FFFFFF"/>
              </w:rPr>
              <w:t xml:space="preserve">Badania uodpornienia w kierunku HBV (antygen HBs, przeciwciała </w:t>
            </w:r>
            <w:r w:rsidRPr="00103963">
              <w:rPr>
                <w:color w:val="auto"/>
                <w:sz w:val="20"/>
                <w:szCs w:val="20"/>
                <w:shd w:val="clear" w:color="auto" w:fill="FFFFFF"/>
              </w:rPr>
              <w:br/>
              <w:t>anty-HBc i anty-HBs) u pracowników medycznych</w:t>
            </w:r>
            <w:r w:rsidRPr="00103963">
              <w:rPr>
                <w:color w:val="auto"/>
                <w:sz w:val="20"/>
                <w:szCs w:val="20"/>
              </w:rPr>
              <w:t xml:space="preserve"> zatrudnianych na stanowiskach mających kontakt z krwią lub innymi potencjalnie zakaźnymi materiałami biologicznymi</w:t>
            </w:r>
            <w:r w:rsidRPr="00103963">
              <w:rPr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7AFB79B1" w14:textId="619E39A4" w:rsidR="001A6B63" w:rsidRPr="003B6804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103963">
              <w:rPr>
                <w:color w:val="auto"/>
                <w:sz w:val="20"/>
                <w:szCs w:val="20"/>
                <w:shd w:val="clear" w:color="auto" w:fill="FFFFFF"/>
              </w:rPr>
              <w:t>Kierowanie na szczepienie pracowników u których stwierdzono brak lub obniżenie miana przeciwciał przeciwko WZW typ B. – wydanie zaświadczenia na szczepienie lub doszczepienie.</w:t>
            </w:r>
          </w:p>
        </w:tc>
        <w:tc>
          <w:tcPr>
            <w:tcW w:w="1843" w:type="dxa"/>
          </w:tcPr>
          <w:p w14:paraId="1C787703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 xml:space="preserve">wstępne i okresowe </w:t>
            </w:r>
          </w:p>
        </w:tc>
        <w:tc>
          <w:tcPr>
            <w:tcW w:w="2126" w:type="dxa"/>
          </w:tcPr>
          <w:p w14:paraId="547A5D5E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CD096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65156635" w14:textId="77777777" w:rsidTr="00D3004D">
        <w:tc>
          <w:tcPr>
            <w:tcW w:w="568" w:type="dxa"/>
          </w:tcPr>
          <w:p w14:paraId="169BE028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4F31048" w14:textId="77777777" w:rsidR="001A6B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3D13BA">
              <w:rPr>
                <w:sz w:val="20"/>
                <w:szCs w:val="20"/>
              </w:rPr>
              <w:t>Osoby mające kontakt z żywnością</w:t>
            </w:r>
          </w:p>
          <w:p w14:paraId="3633D921" w14:textId="77777777" w:rsidR="00CE4EBD" w:rsidRPr="003D13BA" w:rsidRDefault="00CE4EBD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2BC48B60" w14:textId="4DA624C5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3D13BA">
              <w:rPr>
                <w:sz w:val="20"/>
                <w:szCs w:val="20"/>
              </w:rPr>
              <w:t>(Badania na nosicielstwo</w:t>
            </w:r>
            <w:r w:rsidR="00B22FD4">
              <w:rPr>
                <w:sz w:val="20"/>
                <w:szCs w:val="20"/>
              </w:rPr>
              <w:t xml:space="preserve"> - wydanie książeczki </w:t>
            </w:r>
            <w:r w:rsidRPr="003D13BA">
              <w:rPr>
                <w:sz w:val="20"/>
                <w:szCs w:val="20"/>
              </w:rPr>
              <w:t>wraz wydaniem orzeczenia w powyższym zakresie przez lekarza medycyny pracy)</w:t>
            </w:r>
          </w:p>
        </w:tc>
        <w:tc>
          <w:tcPr>
            <w:tcW w:w="1843" w:type="dxa"/>
          </w:tcPr>
          <w:p w14:paraId="2E23A709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wstępne i okresowe</w:t>
            </w:r>
          </w:p>
        </w:tc>
        <w:tc>
          <w:tcPr>
            <w:tcW w:w="2126" w:type="dxa"/>
          </w:tcPr>
          <w:p w14:paraId="28CBD0D9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17E0BC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5C5625B0" w14:textId="77777777" w:rsidTr="00D3004D">
        <w:tc>
          <w:tcPr>
            <w:tcW w:w="568" w:type="dxa"/>
          </w:tcPr>
          <w:p w14:paraId="00FEFE43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516CFF3F" w14:textId="77777777" w:rsidR="001A6B63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 xml:space="preserve">wszystkie grupy stanowisk </w:t>
            </w:r>
            <w:r>
              <w:rPr>
                <w:sz w:val="20"/>
                <w:szCs w:val="20"/>
              </w:rPr>
              <w:t xml:space="preserve"> </w:t>
            </w:r>
          </w:p>
          <w:p w14:paraId="5D88E27C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>(w zależności od stanowiska)</w:t>
            </w:r>
          </w:p>
        </w:tc>
        <w:tc>
          <w:tcPr>
            <w:tcW w:w="1843" w:type="dxa"/>
            <w:vAlign w:val="center"/>
          </w:tcPr>
          <w:p w14:paraId="6765A91A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sz w:val="20"/>
                <w:szCs w:val="20"/>
              </w:rPr>
              <w:t xml:space="preserve">kontrolne </w:t>
            </w:r>
          </w:p>
          <w:p w14:paraId="42154687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color w:val="1B1B1B"/>
                <w:sz w:val="20"/>
                <w:szCs w:val="20"/>
              </w:rPr>
              <w:t>(po zwolnieniu chorobowym pow. 30 dni)</w:t>
            </w:r>
          </w:p>
        </w:tc>
        <w:tc>
          <w:tcPr>
            <w:tcW w:w="2126" w:type="dxa"/>
          </w:tcPr>
          <w:p w14:paraId="453F7B17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61F73A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A6B63" w14:paraId="3471E8D4" w14:textId="77777777" w:rsidTr="00D3004D">
        <w:tc>
          <w:tcPr>
            <w:tcW w:w="568" w:type="dxa"/>
          </w:tcPr>
          <w:p w14:paraId="6FF0C4ED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gridSpan w:val="2"/>
            <w:vAlign w:val="center"/>
          </w:tcPr>
          <w:p w14:paraId="02BF98D6" w14:textId="77777777" w:rsidR="001A6B63" w:rsidRPr="00BA38B1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BA38B1">
              <w:rPr>
                <w:rFonts w:cstheme="minorHAnsi"/>
                <w:sz w:val="20"/>
                <w:szCs w:val="20"/>
              </w:rPr>
              <w:t>Badanie profilaktyczne (okulistyczne) poza terminem z uwagi na warunki pracy wraz z wydaniem zaświadczenia o potrzebie stosowania okularów korygujących wzrok podczas pracy przy obsłudze monitora ekranowego</w:t>
            </w:r>
          </w:p>
        </w:tc>
        <w:tc>
          <w:tcPr>
            <w:tcW w:w="2126" w:type="dxa"/>
          </w:tcPr>
          <w:p w14:paraId="0B56EA0A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14:paraId="205D4021" w14:textId="77777777" w:rsidR="001A6B63" w:rsidRPr="00205279" w:rsidRDefault="001A6B63" w:rsidP="001A6B63">
            <w:pPr>
              <w:pStyle w:val="Akapitzlist"/>
              <w:tabs>
                <w:tab w:val="left" w:pos="1425"/>
              </w:tabs>
              <w:ind w:left="0" w:firstLine="0"/>
              <w:jc w:val="left"/>
              <w:rPr>
                <w:sz w:val="22"/>
              </w:rPr>
            </w:pPr>
          </w:p>
        </w:tc>
      </w:tr>
      <w:tr w:rsidR="00103963" w14:paraId="3ED7182C" w14:textId="77777777" w:rsidTr="00230732">
        <w:tc>
          <w:tcPr>
            <w:tcW w:w="5813" w:type="dxa"/>
            <w:gridSpan w:val="3"/>
          </w:tcPr>
          <w:p w14:paraId="0D1B930C" w14:textId="7EE00E6D" w:rsidR="00103963" w:rsidRPr="00FB6D7F" w:rsidRDefault="00103963" w:rsidP="00562B78">
            <w:pPr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126" w:type="dxa"/>
          </w:tcPr>
          <w:p w14:paraId="519F1094" w14:textId="3C938A3C" w:rsidR="00103963" w:rsidRPr="00FB6D7F" w:rsidRDefault="00103963" w:rsidP="00562B7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B6D7F">
              <w:rPr>
                <w:b/>
                <w:bCs/>
                <w:color w:val="auto"/>
                <w:sz w:val="20"/>
                <w:szCs w:val="20"/>
              </w:rPr>
              <w:t xml:space="preserve">Cena jednostkowa </w:t>
            </w:r>
            <w:r w:rsidRPr="00FB6D7F">
              <w:rPr>
                <w:color w:val="auto"/>
                <w:sz w:val="20"/>
                <w:szCs w:val="20"/>
              </w:rPr>
              <w:t xml:space="preserve">za  godzinę </w:t>
            </w:r>
            <w:r w:rsidRPr="00FB6D7F">
              <w:rPr>
                <w:b/>
                <w:bCs/>
                <w:color w:val="auto"/>
                <w:sz w:val="20"/>
                <w:szCs w:val="20"/>
              </w:rPr>
              <w:t xml:space="preserve">netto </w:t>
            </w:r>
          </w:p>
        </w:tc>
        <w:tc>
          <w:tcPr>
            <w:tcW w:w="2126" w:type="dxa"/>
          </w:tcPr>
          <w:p w14:paraId="698F7061" w14:textId="032AF8AA" w:rsidR="00103963" w:rsidRPr="00FB6D7F" w:rsidRDefault="00103963" w:rsidP="00562B7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B6D7F">
              <w:rPr>
                <w:b/>
                <w:bCs/>
                <w:color w:val="auto"/>
                <w:sz w:val="20"/>
                <w:szCs w:val="20"/>
              </w:rPr>
              <w:t xml:space="preserve">Cena jednostkowa </w:t>
            </w:r>
            <w:r w:rsidRPr="00FB6D7F">
              <w:rPr>
                <w:color w:val="auto"/>
                <w:sz w:val="20"/>
                <w:szCs w:val="20"/>
              </w:rPr>
              <w:t xml:space="preserve">za  godzinę </w:t>
            </w:r>
            <w:r w:rsidRPr="00FB6D7F">
              <w:rPr>
                <w:b/>
                <w:bCs/>
                <w:color w:val="auto"/>
                <w:sz w:val="20"/>
                <w:szCs w:val="20"/>
              </w:rPr>
              <w:t xml:space="preserve">brutto </w:t>
            </w:r>
          </w:p>
        </w:tc>
      </w:tr>
      <w:tr w:rsidR="00D3004D" w14:paraId="433D1429" w14:textId="77777777" w:rsidTr="007448DC">
        <w:tc>
          <w:tcPr>
            <w:tcW w:w="568" w:type="dxa"/>
          </w:tcPr>
          <w:p w14:paraId="5CC72F24" w14:textId="47B8B523" w:rsidR="00D3004D" w:rsidRPr="00D3004D" w:rsidRDefault="00D3004D" w:rsidP="00562B78">
            <w:pPr>
              <w:ind w:left="0" w:firstLine="0"/>
              <w:jc w:val="left"/>
              <w:rPr>
                <w:sz w:val="20"/>
                <w:szCs w:val="20"/>
              </w:rPr>
            </w:pPr>
            <w:r w:rsidRPr="00D3004D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gridSpan w:val="2"/>
          </w:tcPr>
          <w:p w14:paraId="5FA4E720" w14:textId="65BEFFFD" w:rsidR="00D3004D" w:rsidRPr="00FB6D7F" w:rsidRDefault="00D3004D" w:rsidP="00562B7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B6D7F">
              <w:rPr>
                <w:color w:val="auto"/>
                <w:sz w:val="20"/>
                <w:szCs w:val="20"/>
              </w:rPr>
              <w:t>Udział lekarza medycyny pracy w posiedze</w:t>
            </w:r>
            <w:r w:rsidR="00BD1B0A">
              <w:rPr>
                <w:color w:val="auto"/>
                <w:sz w:val="20"/>
                <w:szCs w:val="20"/>
              </w:rPr>
              <w:t>niach</w:t>
            </w:r>
            <w:r w:rsidRPr="00FB6D7F">
              <w:rPr>
                <w:color w:val="auto"/>
                <w:sz w:val="20"/>
                <w:szCs w:val="20"/>
              </w:rPr>
              <w:t xml:space="preserve">  komisji bezpieczeństwa i higieny pracy w siedzibie </w:t>
            </w:r>
            <w:r w:rsidR="007E72CC" w:rsidRPr="00FB6D7F">
              <w:rPr>
                <w:color w:val="auto"/>
                <w:sz w:val="20"/>
                <w:szCs w:val="20"/>
              </w:rPr>
              <w:t xml:space="preserve">Zamawiającego </w:t>
            </w:r>
            <w:r w:rsidRPr="00FB6D7F">
              <w:rPr>
                <w:color w:val="auto"/>
                <w:sz w:val="20"/>
                <w:szCs w:val="20"/>
              </w:rPr>
              <w:t xml:space="preserve"> </w:t>
            </w:r>
          </w:p>
          <w:p w14:paraId="60686C24" w14:textId="0FB4BC7E" w:rsidR="00D3004D" w:rsidRPr="00FB6D7F" w:rsidRDefault="00D3004D" w:rsidP="00562B78">
            <w:pPr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FB6D7F">
              <w:rPr>
                <w:color w:val="auto"/>
                <w:sz w:val="20"/>
                <w:szCs w:val="20"/>
              </w:rPr>
              <w:t xml:space="preserve">(cztery posiedzenia </w:t>
            </w:r>
            <w:r w:rsidR="007448DC" w:rsidRPr="00FB6D7F">
              <w:rPr>
                <w:color w:val="auto"/>
                <w:sz w:val="20"/>
                <w:szCs w:val="20"/>
              </w:rPr>
              <w:t>rocznie do 5 godzin każde</w:t>
            </w:r>
            <w:r w:rsidRPr="00FB6D7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BDE17F3" w14:textId="62E98447" w:rsidR="00D3004D" w:rsidRPr="00FB6D7F" w:rsidRDefault="00D3004D" w:rsidP="007448DC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D1231F" w14:textId="22925592" w:rsidR="00D3004D" w:rsidRPr="00FB6D7F" w:rsidRDefault="00D3004D" w:rsidP="007448DC">
            <w:pPr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14:paraId="7BC7BD51" w14:textId="77777777" w:rsidR="00742BF1" w:rsidRPr="00313B23" w:rsidRDefault="00742BF1" w:rsidP="00562B78">
      <w:pPr>
        <w:ind w:left="0" w:firstLine="0"/>
        <w:jc w:val="left"/>
        <w:rPr>
          <w:szCs w:val="24"/>
        </w:rPr>
      </w:pPr>
    </w:p>
    <w:p w14:paraId="13A94D42" w14:textId="77777777" w:rsidR="00562B78" w:rsidRPr="004C2CA6" w:rsidRDefault="00562B78" w:rsidP="00562B78">
      <w:pPr>
        <w:pStyle w:val="Akapitzlist"/>
        <w:numPr>
          <w:ilvl w:val="0"/>
          <w:numId w:val="33"/>
        </w:numPr>
        <w:ind w:left="567" w:hanging="567"/>
        <w:jc w:val="left"/>
        <w:rPr>
          <w:szCs w:val="24"/>
        </w:rPr>
      </w:pPr>
      <w:r w:rsidRPr="004C2CA6">
        <w:rPr>
          <w:b/>
          <w:bCs/>
          <w:szCs w:val="24"/>
        </w:rPr>
        <w:t>Oświadczam/y, że:</w:t>
      </w:r>
    </w:p>
    <w:p w14:paraId="3E0C3DB7" w14:textId="291C983E" w:rsidR="006C3BAA" w:rsidRPr="00E2489B" w:rsidRDefault="009F5CB0" w:rsidP="007C4B5D">
      <w:pPr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b/>
          <w:sz w:val="22"/>
        </w:rPr>
      </w:pPr>
      <w:r>
        <w:rPr>
          <w:b/>
          <w:sz w:val="22"/>
        </w:rPr>
        <w:t>a</w:t>
      </w:r>
      <w:r w:rsidR="006C3BAA" w:rsidRPr="00E2489B">
        <w:rPr>
          <w:b/>
          <w:sz w:val="22"/>
        </w:rPr>
        <w:t xml:space="preserve">kceptuję (akceptujemy) iż, łączna wysokość Wynagrodzenia z tytułu realizacji </w:t>
      </w:r>
      <w:r w:rsidR="007C4B5D" w:rsidRPr="004C2CA6">
        <w:rPr>
          <w:b/>
          <w:color w:val="000000" w:themeColor="text1"/>
          <w:sz w:val="22"/>
        </w:rPr>
        <w:t>zamówienia</w:t>
      </w:r>
      <w:r w:rsidR="006C3BAA" w:rsidRPr="004C2CA6">
        <w:rPr>
          <w:b/>
          <w:color w:val="000000" w:themeColor="text1"/>
          <w:sz w:val="22"/>
        </w:rPr>
        <w:t xml:space="preserve"> nie </w:t>
      </w:r>
      <w:r w:rsidR="006C3BAA" w:rsidRPr="00E2489B">
        <w:rPr>
          <w:b/>
          <w:sz w:val="22"/>
        </w:rPr>
        <w:t>może być równa lub wyższa niż 130 000,00 zł netto</w:t>
      </w:r>
      <w:r w:rsidR="007C4B5D">
        <w:rPr>
          <w:b/>
          <w:sz w:val="22"/>
        </w:rPr>
        <w:t>;</w:t>
      </w:r>
    </w:p>
    <w:p w14:paraId="1B4DEC58" w14:textId="259329B0" w:rsidR="00F85673" w:rsidRPr="00313B23" w:rsidRDefault="00F85673" w:rsidP="007C4B5D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360" w:line="276" w:lineRule="auto"/>
        <w:ind w:left="993" w:hanging="426"/>
        <w:rPr>
          <w:b/>
          <w:bCs/>
          <w:color w:val="000000" w:themeColor="text1"/>
          <w:spacing w:val="-2"/>
          <w:sz w:val="22"/>
        </w:rPr>
      </w:pPr>
      <w:r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p</w:t>
      </w:r>
      <w:r w:rsidRPr="00313B23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osiadamy aktualne ubezpieczenie od odpowiedzialności cywilnej (OC) zgodnie z rozporządzeniem Ministra Finansów z dnia 29 kwietnia 2019 r. w sprawie obowiązkowego ubezpieczenia odpowiedzialności cywilnej podmiotu wykonującego działalność </w:t>
      </w:r>
      <w:r w:rsidRPr="005D5E37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leczniczą (Dz. U.  </w:t>
      </w:r>
      <w:r w:rsidR="00CE4EBD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20</w:t>
      </w:r>
      <w:r w:rsidR="009F5CB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19</w:t>
      </w:r>
      <w:r w:rsidRPr="005D5E37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r. poz. </w:t>
      </w:r>
      <w:r w:rsidR="009F5CB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866, z późn. zm.</w:t>
      </w:r>
      <w:r w:rsidRPr="005D5E37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) i</w:t>
      </w:r>
      <w:r w:rsidRPr="00313B23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zobowiązuj</w:t>
      </w:r>
      <w:r w:rsidR="009F5CB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ę</w:t>
      </w:r>
      <w:r w:rsidRPr="00313B23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się do przedłożenia kopii polisy </w:t>
      </w:r>
      <w:r w:rsidR="009F5CB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OC na każde wezwanie </w:t>
      </w:r>
      <w:r w:rsidR="007779EA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>Zamawiającego</w:t>
      </w:r>
      <w:r w:rsidR="009F5CB0">
        <w:rPr>
          <w:rFonts w:eastAsiaTheme="minorHAnsi"/>
          <w:b/>
          <w:bCs/>
          <w:color w:val="auto"/>
          <w:sz w:val="22"/>
          <w:lang w:eastAsia="en-US"/>
          <w14:ligatures w14:val="standardContextual"/>
        </w:rPr>
        <w:t xml:space="preserve"> </w:t>
      </w:r>
      <w:r w:rsidR="009F5CB0">
        <w:rPr>
          <w:rFonts w:eastAsiaTheme="minorHAnsi"/>
          <w:b/>
          <w:bCs/>
          <w:color w:val="auto"/>
          <w:sz w:val="22"/>
          <w:u w:val="single"/>
          <w:lang w:eastAsia="en-US"/>
          <w14:ligatures w14:val="standardContextual"/>
        </w:rPr>
        <w:t>po</w:t>
      </w:r>
      <w:r w:rsidRPr="00313B23">
        <w:rPr>
          <w:rFonts w:eastAsiaTheme="minorHAnsi"/>
          <w:b/>
          <w:bCs/>
          <w:color w:val="auto"/>
          <w:sz w:val="22"/>
          <w:u w:val="single"/>
          <w:lang w:eastAsia="en-US"/>
          <w14:ligatures w14:val="standardContextual"/>
        </w:rPr>
        <w:t xml:space="preserve"> podpisaniu umowy;</w:t>
      </w:r>
    </w:p>
    <w:p w14:paraId="41FE6989" w14:textId="2B64AE55" w:rsidR="00F85673" w:rsidRPr="00313B23" w:rsidRDefault="009F5CB0" w:rsidP="007C4B5D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360" w:line="276" w:lineRule="auto"/>
        <w:ind w:left="993" w:hanging="426"/>
        <w:rPr>
          <w:color w:val="000000" w:themeColor="text1"/>
          <w:spacing w:val="-2"/>
          <w:sz w:val="22"/>
        </w:rPr>
      </w:pPr>
      <w:r>
        <w:rPr>
          <w:color w:val="000000" w:themeColor="text1"/>
          <w:sz w:val="22"/>
        </w:rPr>
        <w:t>p</w:t>
      </w:r>
      <w:r w:rsidR="00F85673" w:rsidRPr="006B451F">
        <w:rPr>
          <w:color w:val="000000" w:themeColor="text1"/>
          <w:sz w:val="22"/>
        </w:rPr>
        <w:t xml:space="preserve">osiadamy uprawnienia i kwalifikacje zawodowe określone w odrębnych przepisach </w:t>
      </w:r>
      <w:r w:rsidR="00F85673">
        <w:rPr>
          <w:color w:val="000000" w:themeColor="text1"/>
          <w:sz w:val="22"/>
        </w:rPr>
        <w:br/>
      </w:r>
      <w:r w:rsidR="00F85673" w:rsidRPr="006B451F">
        <w:rPr>
          <w:color w:val="000000" w:themeColor="text1"/>
          <w:sz w:val="22"/>
        </w:rPr>
        <w:t>i przyjmuje</w:t>
      </w:r>
      <w:r>
        <w:rPr>
          <w:color w:val="000000" w:themeColor="text1"/>
          <w:sz w:val="22"/>
        </w:rPr>
        <w:t>my</w:t>
      </w:r>
      <w:r w:rsidR="00F85673" w:rsidRPr="006B451F">
        <w:rPr>
          <w:color w:val="000000" w:themeColor="text1"/>
          <w:sz w:val="22"/>
        </w:rPr>
        <w:t xml:space="preserve"> na siebie pełną odpowiedzialność za jakość wykonywanych usług </w:t>
      </w:r>
      <w:r w:rsidR="00F85673" w:rsidRPr="00AF3FF4">
        <w:rPr>
          <w:color w:val="000000" w:themeColor="text1"/>
          <w:sz w:val="22"/>
        </w:rPr>
        <w:t>medycznych</w:t>
      </w:r>
      <w:r w:rsidR="00F85673">
        <w:rPr>
          <w:color w:val="000000" w:themeColor="text1"/>
          <w:sz w:val="22"/>
        </w:rPr>
        <w:t>;</w:t>
      </w:r>
    </w:p>
    <w:p w14:paraId="582395D1" w14:textId="0D26BD8F" w:rsidR="00F85673" w:rsidRPr="006B4ABD" w:rsidRDefault="00F85673" w:rsidP="007C4B5D">
      <w:pPr>
        <w:pStyle w:val="Akapitzlist"/>
        <w:numPr>
          <w:ilvl w:val="0"/>
          <w:numId w:val="8"/>
        </w:numPr>
        <w:tabs>
          <w:tab w:val="clear" w:pos="360"/>
          <w:tab w:val="left" w:pos="851"/>
        </w:tabs>
        <w:spacing w:after="360" w:line="276" w:lineRule="auto"/>
        <w:ind w:left="993" w:hanging="426"/>
        <w:rPr>
          <w:color w:val="000000" w:themeColor="text1"/>
          <w:spacing w:val="-2"/>
          <w:sz w:val="22"/>
        </w:rPr>
      </w:pPr>
      <w:r>
        <w:rPr>
          <w:bCs/>
          <w:color w:val="000000" w:themeColor="text1"/>
          <w:sz w:val="22"/>
          <w:lang w:eastAsia="ar-SA"/>
        </w:rPr>
        <w:t xml:space="preserve">  </w:t>
      </w:r>
      <w:r w:rsidR="009F5CB0">
        <w:rPr>
          <w:bCs/>
          <w:color w:val="000000" w:themeColor="text1"/>
          <w:sz w:val="22"/>
          <w:lang w:eastAsia="ar-SA"/>
        </w:rPr>
        <w:t>w</w:t>
      </w:r>
      <w:r w:rsidRPr="00EF42ED">
        <w:rPr>
          <w:bCs/>
          <w:color w:val="000000" w:themeColor="text1"/>
          <w:sz w:val="22"/>
          <w:lang w:eastAsia="ar-SA"/>
        </w:rPr>
        <w:t>ykonawca</w:t>
      </w:r>
      <w:r w:rsidR="003620EB">
        <w:rPr>
          <w:bCs/>
          <w:color w:val="000000" w:themeColor="text1"/>
          <w:sz w:val="22"/>
          <w:lang w:eastAsia="ar-SA"/>
        </w:rPr>
        <w:t xml:space="preserve">, </w:t>
      </w:r>
      <w:r w:rsidRPr="00AF3FF4">
        <w:rPr>
          <w:color w:val="000000" w:themeColor="text1"/>
          <w:sz w:val="22"/>
        </w:rPr>
        <w:t xml:space="preserve">zapewni wykonywanie badań przez personel lekarski, pielęgniarski </w:t>
      </w:r>
      <w:r w:rsidR="007C4B5D">
        <w:rPr>
          <w:color w:val="000000" w:themeColor="text1"/>
          <w:sz w:val="22"/>
        </w:rPr>
        <w:br/>
      </w:r>
      <w:r w:rsidRPr="00AF3FF4">
        <w:rPr>
          <w:color w:val="000000" w:themeColor="text1"/>
          <w:sz w:val="22"/>
        </w:rPr>
        <w:t>i</w:t>
      </w:r>
      <w:r w:rsidR="007C4B5D">
        <w:rPr>
          <w:color w:val="000000" w:themeColor="text1"/>
          <w:sz w:val="22"/>
        </w:rPr>
        <w:t xml:space="preserve"> </w:t>
      </w:r>
      <w:r w:rsidRPr="00AF3FF4">
        <w:rPr>
          <w:color w:val="000000" w:themeColor="text1"/>
          <w:sz w:val="22"/>
        </w:rPr>
        <w:t xml:space="preserve">inny posiadający wszelkie niezbędne w tym zakresie uprawnienia i kwalifikacje zgodnie </w:t>
      </w:r>
      <w:r>
        <w:rPr>
          <w:color w:val="000000" w:themeColor="text1"/>
          <w:sz w:val="22"/>
        </w:rPr>
        <w:br/>
      </w:r>
      <w:r w:rsidRPr="00AF3FF4">
        <w:rPr>
          <w:color w:val="000000" w:themeColor="text1"/>
          <w:sz w:val="22"/>
        </w:rPr>
        <w:t>z obowiązującymi przepisami</w:t>
      </w:r>
      <w:r>
        <w:rPr>
          <w:color w:val="000000" w:themeColor="text1"/>
          <w:sz w:val="22"/>
        </w:rPr>
        <w:t>;</w:t>
      </w:r>
    </w:p>
    <w:p w14:paraId="68376617" w14:textId="008D6066" w:rsidR="00F85673" w:rsidRPr="00890EB0" w:rsidRDefault="009F5CB0" w:rsidP="007C4B5D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rPr>
          <w:rFonts w:eastAsiaTheme="minorHAnsi"/>
          <w:color w:val="auto"/>
          <w:sz w:val="22"/>
          <w:lang w:eastAsia="en-US"/>
          <w14:ligatures w14:val="standardContextual"/>
        </w:rPr>
      </w:pPr>
      <w:r>
        <w:rPr>
          <w:rFonts w:eastAsiaTheme="minorHAnsi"/>
          <w:color w:val="auto"/>
          <w:sz w:val="22"/>
          <w:lang w:eastAsia="en-US"/>
          <w14:ligatures w14:val="standardContextual"/>
        </w:rPr>
        <w:t>w</w:t>
      </w:r>
      <w:r w:rsidR="00F85673" w:rsidRPr="00890EB0">
        <w:rPr>
          <w:rFonts w:eastAsiaTheme="minorHAnsi"/>
          <w:color w:val="auto"/>
          <w:sz w:val="22"/>
          <w:lang w:eastAsia="en-US"/>
          <w14:ligatures w14:val="standardContextual"/>
        </w:rPr>
        <w:t>ykonawca wykonuje działalność leczniczą w ramach przedsiębiorstwa</w:t>
      </w:r>
    </w:p>
    <w:p w14:paraId="3054612A" w14:textId="774C6992" w:rsidR="00F85673" w:rsidRDefault="00F85673" w:rsidP="007C4B5D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0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90EB0">
        <w:rPr>
          <w:rFonts w:eastAsiaTheme="minorHAnsi"/>
          <w:color w:val="auto"/>
          <w:sz w:val="22"/>
          <w:lang w:eastAsia="en-US"/>
          <w14:ligatures w14:val="standardContextual"/>
        </w:rPr>
        <w:t>podmiotu leczniczego oraz, że:</w:t>
      </w:r>
    </w:p>
    <w:p w14:paraId="497B051E" w14:textId="479D77F5" w:rsidR="007C4B5D" w:rsidRPr="005D5E37" w:rsidRDefault="007C4B5D" w:rsidP="007C4B5D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708"/>
        <w:rPr>
          <w:rFonts w:eastAsiaTheme="minorHAnsi"/>
          <w:color w:val="000000" w:themeColor="text1"/>
          <w:sz w:val="22"/>
          <w:lang w:eastAsia="en-US"/>
          <w14:ligatures w14:val="standardContextual"/>
        </w:rPr>
      </w:pPr>
      <w:r w:rsidRPr="005D5E37">
        <w:rPr>
          <w:rFonts w:eastAsiaTheme="minorHAnsi"/>
          <w:color w:val="auto"/>
          <w:sz w:val="22"/>
          <w:lang w:eastAsia="en-US"/>
          <w14:ligatures w14:val="standardContextual"/>
        </w:rPr>
        <w:t xml:space="preserve">jest wpisany do rejestru podmiotów wykonujących działalność leczniczą, stosownie do przepisów ustawy z dnia 15 kwietnia 2011 r. o działalności </w:t>
      </w:r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leczniczej </w:t>
      </w:r>
      <w:bookmarkStart w:id="2" w:name="_Hlk184211413"/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(Dz. U. </w:t>
      </w:r>
      <w:r w:rsidR="009C53B9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br/>
      </w:r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z </w:t>
      </w:r>
      <w:r w:rsidR="005D5E37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2024</w:t>
      </w:r>
      <w:r w:rsidR="004B2DB9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 r.</w:t>
      </w:r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 poz. </w:t>
      </w:r>
      <w:r w:rsidR="005D5E37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799</w:t>
      </w:r>
      <w:r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);</w:t>
      </w:r>
      <w:bookmarkEnd w:id="2"/>
    </w:p>
    <w:p w14:paraId="6DE1326E" w14:textId="5EF66E07" w:rsidR="007C4B5D" w:rsidRDefault="007C4B5D" w:rsidP="007C4B5D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708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90EB0">
        <w:rPr>
          <w:rFonts w:eastAsiaTheme="minorHAnsi"/>
          <w:color w:val="auto"/>
          <w:sz w:val="22"/>
          <w:lang w:eastAsia="en-US"/>
          <w14:ligatures w14:val="standardContextual"/>
        </w:rPr>
        <w:t>jest podstawową jednostką służby medycyny pracy zgodnie z ustawą z dnia 27 czerwca 1997 r. o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 </w:t>
      </w:r>
      <w:r w:rsidRPr="00890EB0">
        <w:rPr>
          <w:rFonts w:eastAsiaTheme="minorHAnsi"/>
          <w:color w:val="auto"/>
          <w:sz w:val="22"/>
          <w:lang w:eastAsia="en-US"/>
          <w14:ligatures w14:val="standardContextual"/>
        </w:rPr>
        <w:t>służbie medycyny pracy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>;</w:t>
      </w:r>
    </w:p>
    <w:p w14:paraId="10393170" w14:textId="59E2822F" w:rsidR="00F85673" w:rsidRPr="007C4B5D" w:rsidRDefault="007C4B5D" w:rsidP="007C4B5D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708"/>
        <w:rPr>
          <w:rFonts w:eastAsiaTheme="minorHAnsi"/>
          <w:color w:val="auto"/>
          <w:sz w:val="22"/>
          <w:lang w:eastAsia="en-US"/>
          <w14:ligatures w14:val="standardContextual"/>
        </w:rPr>
      </w:pPr>
      <w:r w:rsidRPr="00890EB0">
        <w:rPr>
          <w:rFonts w:eastAsiaTheme="minorHAnsi"/>
          <w:color w:val="auto"/>
          <w:sz w:val="22"/>
          <w:lang w:eastAsia="en-US"/>
          <w14:ligatures w14:val="standardContextual"/>
        </w:rPr>
        <w:t xml:space="preserve">udziela świadczeń zdrowotnych na najwyższym poziomie, dysponując zestawem najnowszej aparatury medycznej do </w:t>
      </w:r>
      <w:r>
        <w:rPr>
          <w:rFonts w:eastAsiaTheme="minorHAnsi"/>
          <w:color w:val="auto"/>
          <w:sz w:val="22"/>
          <w:lang w:eastAsia="en-US"/>
          <w14:ligatures w14:val="standardContextual"/>
        </w:rPr>
        <w:t xml:space="preserve">przeprowadzenia badań </w:t>
      </w:r>
      <w:r w:rsidRPr="00890EB0">
        <w:rPr>
          <w:rFonts w:eastAsiaTheme="minorHAnsi"/>
          <w:color w:val="auto"/>
          <w:sz w:val="22"/>
          <w:lang w:eastAsia="en-US"/>
          <w14:ligatures w14:val="standardContextual"/>
        </w:rPr>
        <w:t>oraz zatrudniając lekarzy medycyny posiadających uprawnienia do badań wstępnych, okresowych i kontrolnych pracowników</w:t>
      </w:r>
      <w:r w:rsidR="009F5CB0">
        <w:rPr>
          <w:rFonts w:eastAsiaTheme="minorHAnsi"/>
          <w:color w:val="auto"/>
          <w:sz w:val="22"/>
          <w:lang w:eastAsia="en-US"/>
          <w14:ligatures w14:val="standardContextual"/>
        </w:rPr>
        <w:t>;</w:t>
      </w:r>
    </w:p>
    <w:p w14:paraId="7D2A4CD5" w14:textId="7C7758D1" w:rsidR="00F85673" w:rsidRPr="00FB6D7F" w:rsidRDefault="009F5CB0" w:rsidP="00F85673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0" w:line="240" w:lineRule="auto"/>
        <w:ind w:left="993" w:hanging="426"/>
        <w:rPr>
          <w:color w:val="auto"/>
          <w:spacing w:val="-2"/>
          <w:sz w:val="22"/>
        </w:rPr>
      </w:pPr>
      <w:r>
        <w:rPr>
          <w:bCs/>
          <w:color w:val="000000" w:themeColor="text1"/>
          <w:sz w:val="22"/>
          <w:lang w:eastAsia="ar-SA"/>
        </w:rPr>
        <w:t>w</w:t>
      </w:r>
      <w:r w:rsidR="00F85673" w:rsidRPr="00C01968">
        <w:rPr>
          <w:bCs/>
          <w:color w:val="000000" w:themeColor="text1"/>
          <w:sz w:val="22"/>
          <w:lang w:eastAsia="ar-SA"/>
        </w:rPr>
        <w:t>ykonawca</w:t>
      </w:r>
      <w:r w:rsidR="00F85673" w:rsidRPr="00C01968">
        <w:rPr>
          <w:color w:val="000000" w:themeColor="text1"/>
          <w:sz w:val="22"/>
        </w:rPr>
        <w:t xml:space="preserve"> zapewni realizację usług medycznych w placówce lub placówkach medycznych zlokalizowanych na terenie miasta stołecznego Warszawy </w:t>
      </w:r>
      <w:r w:rsidR="00F85673">
        <w:rPr>
          <w:color w:val="000000" w:themeColor="text1"/>
          <w:sz w:val="22"/>
        </w:rPr>
        <w:t xml:space="preserve">w </w:t>
      </w:r>
      <w:r w:rsidR="00F85673" w:rsidRPr="00C01968">
        <w:rPr>
          <w:color w:val="000000" w:themeColor="text1"/>
          <w:sz w:val="22"/>
        </w:rPr>
        <w:t xml:space="preserve">odległości </w:t>
      </w:r>
      <w:r w:rsidR="00F85673" w:rsidRPr="00C01968">
        <w:rPr>
          <w:b/>
          <w:bCs/>
          <w:color w:val="000000" w:themeColor="text1"/>
          <w:sz w:val="22"/>
        </w:rPr>
        <w:t xml:space="preserve">do </w:t>
      </w:r>
      <w:r w:rsidR="00FA521E">
        <w:rPr>
          <w:b/>
          <w:bCs/>
          <w:color w:val="000000" w:themeColor="text1"/>
          <w:sz w:val="22"/>
        </w:rPr>
        <w:t>5</w:t>
      </w:r>
      <w:r w:rsidR="00F85673" w:rsidRPr="00C01968">
        <w:rPr>
          <w:b/>
          <w:bCs/>
          <w:color w:val="000000" w:themeColor="text1"/>
          <w:sz w:val="22"/>
        </w:rPr>
        <w:t xml:space="preserve"> km</w:t>
      </w:r>
      <w:r w:rsidR="00F85673" w:rsidRPr="00C01968">
        <w:rPr>
          <w:color w:val="000000" w:themeColor="text1"/>
          <w:sz w:val="22"/>
        </w:rPr>
        <w:t xml:space="preserve"> </w:t>
      </w:r>
      <w:r w:rsidR="00F85673">
        <w:rPr>
          <w:color w:val="000000" w:themeColor="text1"/>
          <w:sz w:val="22"/>
        </w:rPr>
        <w:br/>
      </w:r>
      <w:r w:rsidR="00F85673" w:rsidRPr="00C01968">
        <w:rPr>
          <w:color w:val="000000" w:themeColor="text1"/>
          <w:sz w:val="22"/>
        </w:rPr>
        <w:t xml:space="preserve">od siedziby </w:t>
      </w:r>
      <w:r w:rsidR="00975D85" w:rsidRPr="00FB6D7F">
        <w:rPr>
          <w:color w:val="auto"/>
          <w:sz w:val="22"/>
        </w:rPr>
        <w:t>Zamawiającego</w:t>
      </w:r>
      <w:r w:rsidR="00F85673" w:rsidRPr="00FB6D7F">
        <w:rPr>
          <w:color w:val="auto"/>
          <w:sz w:val="22"/>
        </w:rPr>
        <w:t xml:space="preserve">, działających w reżimie sanitarnym w zakresie wynikającym </w:t>
      </w:r>
      <w:r w:rsidR="00F85673" w:rsidRPr="00FB6D7F">
        <w:rPr>
          <w:color w:val="auto"/>
          <w:sz w:val="22"/>
        </w:rPr>
        <w:br/>
        <w:t>z obowiązujących wytycznych i ograniczeń, oraz :</w:t>
      </w:r>
    </w:p>
    <w:p w14:paraId="5AD27B97" w14:textId="77777777" w:rsidR="00F85673" w:rsidRPr="006B451F" w:rsidRDefault="00F85673" w:rsidP="00F85673">
      <w:pPr>
        <w:pStyle w:val="Akapitzlist"/>
        <w:numPr>
          <w:ilvl w:val="0"/>
          <w:numId w:val="7"/>
        </w:numPr>
        <w:spacing w:after="160" w:line="276" w:lineRule="auto"/>
        <w:ind w:left="1560" w:hanging="426"/>
        <w:rPr>
          <w:color w:val="000000" w:themeColor="text1"/>
          <w:sz w:val="22"/>
        </w:rPr>
      </w:pPr>
      <w:r w:rsidRPr="00FB6D7F">
        <w:rPr>
          <w:color w:val="auto"/>
          <w:sz w:val="22"/>
        </w:rPr>
        <w:t xml:space="preserve">ponosi pełną odpowiedzialność cywilną i karną za szkodę wyrządzoną kandydatowi </w:t>
      </w:r>
      <w:r w:rsidRPr="00FB6D7F">
        <w:rPr>
          <w:color w:val="auto"/>
          <w:sz w:val="22"/>
        </w:rPr>
        <w:br/>
        <w:t xml:space="preserve">do pracy lub pracownikowi Zamawiającego </w:t>
      </w:r>
      <w:r w:rsidRPr="006B451F">
        <w:rPr>
          <w:color w:val="000000" w:themeColor="text1"/>
          <w:sz w:val="22"/>
        </w:rPr>
        <w:t>w trakcie wykonywania badań lekarskich,</w:t>
      </w:r>
    </w:p>
    <w:p w14:paraId="57DC4591" w14:textId="77777777" w:rsidR="00F85673" w:rsidRPr="006B451F" w:rsidRDefault="00F85673" w:rsidP="00F85673">
      <w:pPr>
        <w:pStyle w:val="Akapitzlist"/>
        <w:numPr>
          <w:ilvl w:val="0"/>
          <w:numId w:val="7"/>
        </w:numPr>
        <w:spacing w:after="160" w:line="276" w:lineRule="auto"/>
        <w:ind w:left="1560" w:hanging="426"/>
        <w:rPr>
          <w:color w:val="000000" w:themeColor="text1"/>
          <w:sz w:val="22"/>
        </w:rPr>
      </w:pPr>
      <w:r w:rsidRPr="006B451F">
        <w:rPr>
          <w:color w:val="000000" w:themeColor="text1"/>
          <w:sz w:val="22"/>
        </w:rPr>
        <w:t xml:space="preserve">ponosi całkowitą odpowiedzialność za używanie leków, materiałów medycznych </w:t>
      </w:r>
      <w:r>
        <w:rPr>
          <w:color w:val="000000" w:themeColor="text1"/>
          <w:sz w:val="22"/>
        </w:rPr>
        <w:br/>
      </w:r>
      <w:r w:rsidRPr="006B451F">
        <w:rPr>
          <w:color w:val="000000" w:themeColor="text1"/>
          <w:sz w:val="22"/>
        </w:rPr>
        <w:t>i stosowanych procedur medycznych. Wszelkie materiały potrzebne do świadczenia usług medycznych zapewni Wykonawca na koszt własny,</w:t>
      </w:r>
    </w:p>
    <w:p w14:paraId="07045216" w14:textId="29ABF6B1" w:rsidR="003B6804" w:rsidRPr="00D3004D" w:rsidRDefault="00F85673" w:rsidP="00D3004D">
      <w:pPr>
        <w:pStyle w:val="Akapitzlist"/>
        <w:numPr>
          <w:ilvl w:val="0"/>
          <w:numId w:val="7"/>
        </w:numPr>
        <w:spacing w:after="200" w:line="276" w:lineRule="auto"/>
        <w:ind w:left="1560" w:hanging="426"/>
        <w:rPr>
          <w:color w:val="000000" w:themeColor="text1"/>
          <w:spacing w:val="-2"/>
          <w:sz w:val="22"/>
        </w:rPr>
      </w:pPr>
      <w:r w:rsidRPr="006B451F">
        <w:rPr>
          <w:color w:val="000000" w:themeColor="text1"/>
          <w:spacing w:val="-2"/>
          <w:sz w:val="22"/>
        </w:rPr>
        <w:t xml:space="preserve">zapewni pomieszczenia, w których realizowane będą usługi medyczne, wyposażone </w:t>
      </w:r>
      <w:r>
        <w:rPr>
          <w:color w:val="000000" w:themeColor="text1"/>
          <w:spacing w:val="-2"/>
          <w:sz w:val="22"/>
        </w:rPr>
        <w:br/>
      </w:r>
      <w:r w:rsidRPr="006B451F">
        <w:rPr>
          <w:color w:val="000000" w:themeColor="text1"/>
          <w:spacing w:val="-2"/>
          <w:sz w:val="22"/>
        </w:rPr>
        <w:t xml:space="preserve">w aparaturę i sprzęt medyczny posiadający stosowne certyfikaty, atesty lub inne dokumenty </w:t>
      </w:r>
      <w:r w:rsidRPr="005D5E37">
        <w:rPr>
          <w:color w:val="000000" w:themeColor="text1"/>
          <w:spacing w:val="-2"/>
          <w:sz w:val="22"/>
        </w:rPr>
        <w:t>potwierdzające, że:</w:t>
      </w:r>
    </w:p>
    <w:p w14:paraId="309992F6" w14:textId="77777777" w:rsidR="00F85673" w:rsidRPr="005D5E37" w:rsidRDefault="00F85673" w:rsidP="00F85673">
      <w:pPr>
        <w:pStyle w:val="Akapitzlist"/>
        <w:numPr>
          <w:ilvl w:val="0"/>
          <w:numId w:val="6"/>
        </w:numPr>
        <w:spacing w:after="160" w:line="276" w:lineRule="auto"/>
        <w:ind w:left="1560" w:hanging="426"/>
        <w:rPr>
          <w:color w:val="000000" w:themeColor="text1"/>
          <w:sz w:val="22"/>
        </w:rPr>
      </w:pPr>
      <w:r w:rsidRPr="005D5E37">
        <w:rPr>
          <w:color w:val="000000" w:themeColor="text1"/>
          <w:sz w:val="22"/>
        </w:rPr>
        <w:t>aparatura i sprzęt medyczny dopuszczone są do użytku,</w:t>
      </w:r>
    </w:p>
    <w:p w14:paraId="680797EC" w14:textId="1B200EAA" w:rsidR="005D5E37" w:rsidRPr="005D5E37" w:rsidRDefault="00F85673" w:rsidP="005D5E37">
      <w:pPr>
        <w:pStyle w:val="Akapitzlist"/>
        <w:numPr>
          <w:ilvl w:val="0"/>
          <w:numId w:val="6"/>
        </w:numPr>
        <w:spacing w:after="160" w:line="276" w:lineRule="auto"/>
        <w:ind w:left="1560" w:hanging="426"/>
        <w:rPr>
          <w:color w:val="000000" w:themeColor="text1"/>
          <w:spacing w:val="-2"/>
          <w:sz w:val="22"/>
        </w:rPr>
      </w:pPr>
      <w:r w:rsidRPr="005D5E37">
        <w:rPr>
          <w:color w:val="000000" w:themeColor="text1"/>
          <w:spacing w:val="-2"/>
          <w:sz w:val="22"/>
        </w:rPr>
        <w:t xml:space="preserve">pomieszczenia odpowiadają wymaganiom określonym w obowiązujących przepisach, </w:t>
      </w:r>
      <w:r w:rsidRPr="005D5E37">
        <w:rPr>
          <w:color w:val="000000" w:themeColor="text1"/>
          <w:spacing w:val="-2"/>
          <w:sz w:val="22"/>
        </w:rPr>
        <w:br/>
        <w:t xml:space="preserve">w tym ustawy z dnia 15 kwietnia 2011 r. o działalności leczniczej </w:t>
      </w:r>
      <w:r w:rsidR="005D5E37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(Dz. U. z 2024</w:t>
      </w:r>
      <w:r w:rsidR="004B2DB9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 r.</w:t>
      </w:r>
      <w:r w:rsidR="005D5E37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 poz. 799)</w:t>
      </w:r>
      <w:r w:rsidR="009F5CB0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 xml:space="preserve"> i</w:t>
      </w:r>
      <w:r w:rsidR="009F5CB0">
        <w:rPr>
          <w:color w:val="auto"/>
          <w:sz w:val="22"/>
        </w:rPr>
        <w:t xml:space="preserve"> wydanych na jej podstawie rozporządzeń</w:t>
      </w:r>
      <w:r w:rsidR="005D5E37" w:rsidRPr="005D5E37">
        <w:rPr>
          <w:rFonts w:eastAsiaTheme="minorHAnsi"/>
          <w:color w:val="000000" w:themeColor="text1"/>
          <w:sz w:val="22"/>
          <w:lang w:eastAsia="en-US"/>
          <w14:ligatures w14:val="standardContextual"/>
        </w:rPr>
        <w:t>;</w:t>
      </w:r>
    </w:p>
    <w:p w14:paraId="20627FFE" w14:textId="39ABB6FF" w:rsidR="00F85673" w:rsidRDefault="009F5CB0" w:rsidP="008248FD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160" w:line="276" w:lineRule="auto"/>
        <w:ind w:left="993" w:hanging="426"/>
        <w:rPr>
          <w:color w:val="000000" w:themeColor="text1"/>
          <w:spacing w:val="-2"/>
          <w:sz w:val="22"/>
        </w:rPr>
      </w:pPr>
      <w:r>
        <w:rPr>
          <w:color w:val="000000" w:themeColor="text1"/>
          <w:spacing w:val="-2"/>
          <w:sz w:val="22"/>
        </w:rPr>
        <w:t>z</w:t>
      </w:r>
      <w:r w:rsidR="00F85673" w:rsidRPr="007448DC">
        <w:rPr>
          <w:color w:val="000000" w:themeColor="text1"/>
          <w:spacing w:val="-2"/>
          <w:sz w:val="22"/>
        </w:rPr>
        <w:t>najduję (znajdujemy) się w sytuacji ekonomicznej i finansowej gwarantującej prawidłowe wykonywanie świadczeń zdrowotnych objętych przedmiotem zamówienia</w:t>
      </w:r>
      <w:r>
        <w:rPr>
          <w:color w:val="000000" w:themeColor="text1"/>
          <w:spacing w:val="-2"/>
          <w:sz w:val="22"/>
        </w:rPr>
        <w:t>;</w:t>
      </w:r>
    </w:p>
    <w:p w14:paraId="20691D98" w14:textId="2CDC1BCB" w:rsidR="005D5E37" w:rsidRPr="007448DC" w:rsidRDefault="009F5CB0" w:rsidP="007448DC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160" w:line="276" w:lineRule="auto"/>
        <w:ind w:left="993" w:hanging="426"/>
        <w:rPr>
          <w:color w:val="000000" w:themeColor="text1"/>
          <w:spacing w:val="-2"/>
          <w:sz w:val="22"/>
        </w:rPr>
      </w:pPr>
      <w:r>
        <w:rPr>
          <w:color w:val="000000" w:themeColor="text1"/>
          <w:spacing w:val="-2"/>
          <w:sz w:val="22"/>
        </w:rPr>
        <w:t>j</w:t>
      </w:r>
      <w:r w:rsidR="005D5E37" w:rsidRPr="007448DC">
        <w:rPr>
          <w:color w:val="000000" w:themeColor="text1"/>
          <w:spacing w:val="-2"/>
          <w:sz w:val="22"/>
        </w:rPr>
        <w:t xml:space="preserve">esteśmy uprawnieni do wykonywania w pełnym zakresie usług medycznych, o których mowa </w:t>
      </w:r>
      <w:r w:rsidR="005D5E37" w:rsidRPr="007448DC">
        <w:rPr>
          <w:color w:val="000000" w:themeColor="text1"/>
          <w:spacing w:val="-2"/>
          <w:sz w:val="22"/>
        </w:rPr>
        <w:br/>
        <w:t>w art. 229 ustawy z dnia 26 czerwca 1974 r. – Kodeks pracy i spełnia warunki określone w rozporządzeniu Ministra Zdrowia i Opieki Społecznej z dnia 30 maja 1996 r. w sprawie przeprowadzania badań lekarskich pracowników, zakresu profilaktycznej opieki zdrowotnej nad pracownikami oraz orzeczeń lekarskich wydawanych do celów przewidzianych w Kodeksie pracy) oraz zadań określonych ustawą z dnia 27 czerwca 1997 r. o służbie medycyny pracy (Dz. U. z 2022 r. poz. 437);</w:t>
      </w:r>
    </w:p>
    <w:p w14:paraId="6105A8F4" w14:textId="6085E868" w:rsidR="00562B78" w:rsidRPr="00F85673" w:rsidRDefault="009F5CB0" w:rsidP="00F85673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color w:val="000000" w:themeColor="text1"/>
          <w:spacing w:val="-2"/>
          <w:sz w:val="22"/>
        </w:rPr>
      </w:pPr>
      <w:r>
        <w:rPr>
          <w:color w:val="000000" w:themeColor="text1"/>
          <w:sz w:val="22"/>
        </w:rPr>
        <w:t>z</w:t>
      </w:r>
      <w:r w:rsidR="00562B78" w:rsidRPr="00F85673">
        <w:rPr>
          <w:color w:val="000000" w:themeColor="text1"/>
          <w:sz w:val="22"/>
        </w:rPr>
        <w:t xml:space="preserve">apoznałem/am (zapoznaliśmy) się z treścią zapytania ofertowego i umowy oraz uzyskałem (uzyskaliśmy) </w:t>
      </w:r>
      <w:r w:rsidR="00562B78" w:rsidRPr="00F85673">
        <w:rPr>
          <w:sz w:val="22"/>
        </w:rPr>
        <w:t>konieczne informacje potrzebne do właściwego przygotowania oferty oraz wykonania zamówienia;</w:t>
      </w:r>
    </w:p>
    <w:p w14:paraId="4A3A202C" w14:textId="45C9A8D9" w:rsidR="00562B78" w:rsidRPr="00332C15" w:rsidRDefault="009F5CB0" w:rsidP="00562B78">
      <w:pPr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sz w:val="22"/>
        </w:rPr>
      </w:pPr>
      <w:r>
        <w:rPr>
          <w:sz w:val="22"/>
        </w:rPr>
        <w:t>w</w:t>
      </w:r>
      <w:r w:rsidR="00562B78" w:rsidRPr="00332C15">
        <w:rPr>
          <w:sz w:val="22"/>
        </w:rPr>
        <w:t xml:space="preserve"> przypadku wyboru </w:t>
      </w:r>
      <w:r w:rsidR="00562B78" w:rsidRPr="00EF42ED">
        <w:rPr>
          <w:color w:val="000000" w:themeColor="text1"/>
          <w:sz w:val="22"/>
        </w:rPr>
        <w:t xml:space="preserve">niniejszej oferty </w:t>
      </w:r>
      <w:r w:rsidR="00562B78" w:rsidRPr="00332C15">
        <w:rPr>
          <w:sz w:val="22"/>
        </w:rPr>
        <w:t xml:space="preserve">zobowiązuje(my) się do zawarcia umowy, </w:t>
      </w:r>
      <w:r w:rsidR="00562B78">
        <w:rPr>
          <w:sz w:val="22"/>
        </w:rPr>
        <w:br/>
      </w:r>
      <w:r w:rsidR="00562B78" w:rsidRPr="00332C15">
        <w:rPr>
          <w:sz w:val="22"/>
        </w:rPr>
        <w:t xml:space="preserve">na podstawie projektu umowy i niniejszej oferty w miejscu i terminie wyznaczonym przez Zamawiającego. </w:t>
      </w:r>
    </w:p>
    <w:p w14:paraId="32F10310" w14:textId="291D515B" w:rsidR="00562B78" w:rsidRPr="006B4ABD" w:rsidRDefault="009F5CB0" w:rsidP="00562B78">
      <w:pPr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i/>
          <w:sz w:val="22"/>
        </w:rPr>
      </w:pPr>
      <w:r>
        <w:rPr>
          <w:color w:val="000000" w:themeColor="text1"/>
          <w:sz w:val="22"/>
        </w:rPr>
        <w:t>j</w:t>
      </w:r>
      <w:r w:rsidR="00562B78" w:rsidRPr="00EF42ED">
        <w:rPr>
          <w:color w:val="000000" w:themeColor="text1"/>
          <w:sz w:val="22"/>
        </w:rPr>
        <w:t xml:space="preserve">estem (jesteśmy) związany (związani) ofertą </w:t>
      </w:r>
      <w:r w:rsidR="00562B78" w:rsidRPr="00332C15">
        <w:rPr>
          <w:sz w:val="22"/>
        </w:rPr>
        <w:t>przez 30 dni;</w:t>
      </w:r>
    </w:p>
    <w:p w14:paraId="5E81D614" w14:textId="45D43A57" w:rsidR="00562B78" w:rsidRPr="00F85673" w:rsidRDefault="009F5CB0" w:rsidP="00F85673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line="276" w:lineRule="auto"/>
        <w:ind w:left="993" w:hanging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</w:t>
      </w:r>
      <w:r w:rsidR="00562B78" w:rsidRPr="006B4ABD">
        <w:rPr>
          <w:color w:val="000000" w:themeColor="text1"/>
          <w:sz w:val="22"/>
        </w:rPr>
        <w:t>ykonawca spełni</w:t>
      </w:r>
      <w:r w:rsidR="00562B78">
        <w:rPr>
          <w:color w:val="000000" w:themeColor="text1"/>
          <w:sz w:val="22"/>
        </w:rPr>
        <w:t>a</w:t>
      </w:r>
      <w:r w:rsidR="00562B78" w:rsidRPr="006B4ABD">
        <w:rPr>
          <w:color w:val="000000" w:themeColor="text1"/>
          <w:sz w:val="22"/>
        </w:rPr>
        <w:t xml:space="preserve"> wymogi zawarte w rozporządzeniu Ministra Zdrowia z dnia 26 marca 2019 r. w sprawie szczegółowych wymagań, jakim powinny odpowiadać</w:t>
      </w:r>
      <w:r w:rsidR="00F85673">
        <w:rPr>
          <w:color w:val="000000" w:themeColor="text1"/>
          <w:sz w:val="22"/>
        </w:rPr>
        <w:t xml:space="preserve"> </w:t>
      </w:r>
      <w:r w:rsidR="00562B78" w:rsidRPr="00F85673">
        <w:rPr>
          <w:color w:val="000000" w:themeColor="text1"/>
          <w:sz w:val="22"/>
        </w:rPr>
        <w:t xml:space="preserve">pomieszczenia i urządzenia podmiotu wykonującego działalność </w:t>
      </w:r>
      <w:r w:rsidR="00562B78" w:rsidRPr="005D5E37">
        <w:rPr>
          <w:color w:val="000000" w:themeColor="text1"/>
          <w:sz w:val="22"/>
        </w:rPr>
        <w:t xml:space="preserve">leczniczą (Dz. U. </w:t>
      </w:r>
      <w:r w:rsidR="004B2DB9">
        <w:rPr>
          <w:color w:val="000000" w:themeColor="text1"/>
          <w:sz w:val="22"/>
        </w:rPr>
        <w:t xml:space="preserve">z </w:t>
      </w:r>
      <w:r w:rsidR="00562B78" w:rsidRPr="005D5E37">
        <w:rPr>
          <w:color w:val="000000" w:themeColor="text1"/>
          <w:sz w:val="22"/>
        </w:rPr>
        <w:t>20</w:t>
      </w:r>
      <w:r w:rsidR="004B2DB9">
        <w:rPr>
          <w:color w:val="000000" w:themeColor="text1"/>
          <w:sz w:val="22"/>
        </w:rPr>
        <w:t>2</w:t>
      </w:r>
      <w:r w:rsidR="00CE4EBD">
        <w:rPr>
          <w:color w:val="000000" w:themeColor="text1"/>
          <w:sz w:val="22"/>
        </w:rPr>
        <w:t>4</w:t>
      </w:r>
      <w:r w:rsidR="004B2DB9">
        <w:rPr>
          <w:color w:val="000000" w:themeColor="text1"/>
          <w:sz w:val="22"/>
        </w:rPr>
        <w:t xml:space="preserve"> r.</w:t>
      </w:r>
      <w:r w:rsidR="005D5E37">
        <w:rPr>
          <w:color w:val="000000" w:themeColor="text1"/>
          <w:sz w:val="22"/>
        </w:rPr>
        <w:t xml:space="preserve"> poz.</w:t>
      </w:r>
      <w:r w:rsidR="00562B78" w:rsidRPr="005D5E37">
        <w:rPr>
          <w:color w:val="000000" w:themeColor="text1"/>
          <w:sz w:val="22"/>
        </w:rPr>
        <w:t xml:space="preserve"> </w:t>
      </w:r>
      <w:r w:rsidR="00CE4EBD">
        <w:rPr>
          <w:color w:val="000000" w:themeColor="text1"/>
          <w:sz w:val="22"/>
        </w:rPr>
        <w:t>799</w:t>
      </w:r>
      <w:r w:rsidR="005D5E37">
        <w:rPr>
          <w:color w:val="000000" w:themeColor="text1"/>
          <w:sz w:val="22"/>
        </w:rPr>
        <w:t>).</w:t>
      </w:r>
    </w:p>
    <w:p w14:paraId="35FEB4C7" w14:textId="207D16CF" w:rsidR="00562B78" w:rsidRPr="00332C15" w:rsidRDefault="009F5CB0" w:rsidP="00562B78">
      <w:pPr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sz w:val="22"/>
        </w:rPr>
      </w:pPr>
      <w:r>
        <w:rPr>
          <w:bCs/>
          <w:sz w:val="22"/>
          <w:lang w:eastAsia="ar-SA"/>
        </w:rPr>
        <w:t>w</w:t>
      </w:r>
      <w:r w:rsidR="00562B78" w:rsidRPr="00332C15">
        <w:rPr>
          <w:bCs/>
          <w:sz w:val="22"/>
          <w:lang w:eastAsia="ar-SA"/>
        </w:rPr>
        <w:t>ykonawca wypełnił obowiązki informacyjne przewidziane w art. 13 lub art. 14 RODO wobec osób fizycznych, od których dane osobowe bezpośrednio lub pośrednio pozyskał w celu ubiegania się o udzielenie zamówienia publicznego w niniejszym postępowaniu (jeśli powstał taki obowiązek);</w:t>
      </w:r>
    </w:p>
    <w:p w14:paraId="076A0545" w14:textId="2C95C7EC" w:rsidR="00562B78" w:rsidRPr="00332C15" w:rsidRDefault="009F5CB0" w:rsidP="00562B78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contextualSpacing w:val="0"/>
        <w:rPr>
          <w:sz w:val="22"/>
        </w:rPr>
      </w:pPr>
      <w:r>
        <w:rPr>
          <w:sz w:val="22"/>
        </w:rPr>
        <w:t>w</w:t>
      </w:r>
      <w:r w:rsidR="00562B78" w:rsidRPr="00332C15">
        <w:rPr>
          <w:sz w:val="22"/>
        </w:rPr>
        <w:t xml:space="preserve">ykonawca jest świadom zakresu wykorzystywania i przetwarzania danych osobowych przez Zamawiającego w zakresie niezbędnym do wykonywania czynności zgodnie z prowadzonym postepowaniem ustawą o dostępie do informacji publicznej (w szczególności: udostępnianie dokumentacji postępowania (w tym ofert), kontaktowania się z Wykonawcą korzystając </w:t>
      </w:r>
      <w:r w:rsidR="000B15DB">
        <w:rPr>
          <w:sz w:val="22"/>
        </w:rPr>
        <w:br/>
      </w:r>
      <w:r w:rsidR="00562B78" w:rsidRPr="00332C15">
        <w:rPr>
          <w:sz w:val="22"/>
        </w:rPr>
        <w:t>z otrzymanych od Wykonawcy danych kontaktowych;</w:t>
      </w:r>
    </w:p>
    <w:p w14:paraId="08BF0B20" w14:textId="0A99C2C9" w:rsidR="00FA521E" w:rsidRDefault="009F5CB0" w:rsidP="000524AB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contextualSpacing w:val="0"/>
        <w:rPr>
          <w:sz w:val="22"/>
        </w:rPr>
      </w:pPr>
      <w:bookmarkStart w:id="3" w:name="_Hlk101791089"/>
      <w:r>
        <w:rPr>
          <w:sz w:val="22"/>
        </w:rPr>
        <w:t>w</w:t>
      </w:r>
      <w:r w:rsidR="00562B78" w:rsidRPr="000170CB">
        <w:rPr>
          <w:sz w:val="22"/>
        </w:rPr>
        <w:t xml:space="preserve"> stosunku do Wykonawcy nie zachodzą przesłanki wskazane w art. 7 ust. 1 ustawy z dnia </w:t>
      </w:r>
      <w:r w:rsidR="00562B78" w:rsidRPr="000170CB">
        <w:rPr>
          <w:sz w:val="22"/>
        </w:rPr>
        <w:br/>
        <w:t>13 kwietnia 2022 r. o szczególnych rozwiązaniach w zakresie przeciwdziałania wspieraniu agresji na Ukrainę oraz służących ochronie bezpieczeństwa narodowego</w:t>
      </w:r>
      <w:bookmarkEnd w:id="3"/>
      <w:r w:rsidR="000170CB" w:rsidRPr="000170CB">
        <w:rPr>
          <w:sz w:val="22"/>
        </w:rPr>
        <w:t>.</w:t>
      </w:r>
    </w:p>
    <w:p w14:paraId="4ACE21B2" w14:textId="6587FA2F" w:rsidR="000524AB" w:rsidRPr="000524AB" w:rsidRDefault="009F5CB0" w:rsidP="000524AB">
      <w:pPr>
        <w:pStyle w:val="Akapitzlist"/>
        <w:numPr>
          <w:ilvl w:val="0"/>
          <w:numId w:val="8"/>
        </w:numPr>
        <w:tabs>
          <w:tab w:val="clear" w:pos="360"/>
          <w:tab w:val="num" w:pos="993"/>
        </w:tabs>
        <w:spacing w:after="0" w:line="276" w:lineRule="auto"/>
        <w:ind w:left="993" w:hanging="426"/>
        <w:rPr>
          <w:sz w:val="22"/>
        </w:rPr>
      </w:pPr>
      <w:bookmarkStart w:id="4" w:name="_Hlk101791137"/>
      <w:r>
        <w:rPr>
          <w:sz w:val="22"/>
        </w:rPr>
        <w:t>w</w:t>
      </w:r>
      <w:r w:rsidR="000524AB" w:rsidRPr="000524AB">
        <w:rPr>
          <w:sz w:val="22"/>
        </w:rPr>
        <w:t xml:space="preserve"> stosunku do Wykonawcy nie zachodzą przesłanki wskazane w </w:t>
      </w:r>
      <w:bookmarkEnd w:id="4"/>
      <w:r w:rsidR="000524AB" w:rsidRPr="000524AB">
        <w:rPr>
          <w:rFonts w:eastAsiaTheme="minorHAnsi"/>
          <w:color w:val="auto"/>
          <w:sz w:val="22"/>
          <w:lang w:eastAsia="en-US"/>
        </w:rPr>
        <w:t>art. 5k rozporządzenia 833/2014 dotyczącego środków ograniczających w związku z działaniami Rosji destabilizującymi sytuację na Ukrainie (w brzmieniu aktualnym na dzień składania ofert).</w:t>
      </w:r>
    </w:p>
    <w:p w14:paraId="7167F64A" w14:textId="77777777" w:rsidR="000524AB" w:rsidRDefault="000524AB" w:rsidP="000524AB">
      <w:pPr>
        <w:pStyle w:val="Akapitzlist"/>
        <w:spacing w:after="0" w:line="276" w:lineRule="auto"/>
        <w:ind w:left="993" w:firstLine="0"/>
        <w:contextualSpacing w:val="0"/>
        <w:rPr>
          <w:sz w:val="22"/>
        </w:rPr>
      </w:pPr>
    </w:p>
    <w:p w14:paraId="70DB7E42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2713F233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7051E9D0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0682BCAF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254E13D6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3D09F993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33028F05" w14:textId="77777777" w:rsid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1142EA2B" w14:textId="77777777" w:rsidR="007448DC" w:rsidRP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7F961B1D" w14:textId="77777777" w:rsidR="007448DC" w:rsidRPr="007448DC" w:rsidRDefault="007448DC" w:rsidP="007448DC">
      <w:pPr>
        <w:pStyle w:val="Akapitzlist"/>
        <w:ind w:left="567" w:firstLine="0"/>
        <w:jc w:val="left"/>
        <w:rPr>
          <w:szCs w:val="24"/>
        </w:rPr>
      </w:pPr>
    </w:p>
    <w:p w14:paraId="7540B4E1" w14:textId="2F879619" w:rsidR="00562B78" w:rsidRPr="006F627C" w:rsidRDefault="00562B78" w:rsidP="00562B78">
      <w:pPr>
        <w:pStyle w:val="Akapitzlist"/>
        <w:numPr>
          <w:ilvl w:val="0"/>
          <w:numId w:val="33"/>
        </w:numPr>
        <w:ind w:left="567" w:hanging="567"/>
        <w:jc w:val="left"/>
        <w:rPr>
          <w:szCs w:val="24"/>
        </w:rPr>
      </w:pPr>
      <w:r w:rsidRPr="006F627C">
        <w:rPr>
          <w:rFonts w:eastAsiaTheme="minorHAnsi" w:cstheme="minorBidi"/>
          <w:b/>
          <w:bCs/>
          <w:szCs w:val="24"/>
          <w:lang w:eastAsia="en-US"/>
        </w:rPr>
        <w:t>Informacje dotyczące podwykonawców</w:t>
      </w:r>
      <w:r w:rsidRPr="006F627C">
        <w:rPr>
          <w:rFonts w:eastAsiaTheme="minorHAnsi" w:cstheme="minorBidi"/>
          <w:szCs w:val="24"/>
          <w:lang w:eastAsia="en-US"/>
        </w:rPr>
        <w:t>:</w:t>
      </w:r>
    </w:p>
    <w:p w14:paraId="4E681532" w14:textId="77777777" w:rsidR="00562B78" w:rsidRPr="009E2556" w:rsidRDefault="00562B78" w:rsidP="00562B78">
      <w:pPr>
        <w:numPr>
          <w:ilvl w:val="0"/>
          <w:numId w:val="28"/>
        </w:numPr>
        <w:spacing w:after="0" w:line="276" w:lineRule="auto"/>
        <w:ind w:left="993" w:hanging="426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sz w:val="22"/>
          <w:lang w:eastAsia="en-US"/>
        </w:rPr>
        <w:t>Wykonawca wykona zamówienie:</w:t>
      </w:r>
    </w:p>
    <w:p w14:paraId="0A0209F1" w14:textId="77777777" w:rsidR="00562B78" w:rsidRPr="009E2556" w:rsidRDefault="00562B78" w:rsidP="00562B78">
      <w:pPr>
        <w:numPr>
          <w:ilvl w:val="0"/>
          <w:numId w:val="29"/>
        </w:numPr>
        <w:spacing w:after="0" w:line="276" w:lineRule="auto"/>
        <w:ind w:left="1418" w:hanging="425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sz w:val="22"/>
          <w:lang w:eastAsia="en-US"/>
        </w:rPr>
        <w:t>samodzielnie*;</w:t>
      </w:r>
    </w:p>
    <w:p w14:paraId="0B440FD0" w14:textId="77777777" w:rsidR="00562B78" w:rsidRPr="009E2556" w:rsidRDefault="00562B78" w:rsidP="00562B78">
      <w:pPr>
        <w:numPr>
          <w:ilvl w:val="0"/>
          <w:numId w:val="29"/>
        </w:numPr>
        <w:spacing w:after="0" w:line="276" w:lineRule="auto"/>
        <w:ind w:left="1418" w:hanging="425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sz w:val="22"/>
          <w:lang w:eastAsia="en-US"/>
        </w:rPr>
        <w:t>przy udziale podwykonawców, którym Wykonawca zleci realizację części zamówienia*.</w:t>
      </w:r>
    </w:p>
    <w:p w14:paraId="4D1F46F3" w14:textId="77777777" w:rsidR="00562B78" w:rsidRPr="009E2556" w:rsidRDefault="00562B78" w:rsidP="00562B78">
      <w:pPr>
        <w:spacing w:after="0" w:line="276" w:lineRule="auto"/>
        <w:ind w:left="1418" w:hanging="425"/>
        <w:rPr>
          <w:rFonts w:eastAsiaTheme="minorHAnsi" w:cstheme="minorBidi"/>
          <w:sz w:val="22"/>
          <w:lang w:eastAsia="en-US"/>
        </w:rPr>
      </w:pPr>
      <w:r>
        <w:rPr>
          <w:rFonts w:eastAsiaTheme="minorHAnsi" w:cstheme="minorBidi"/>
          <w:sz w:val="22"/>
          <w:lang w:eastAsia="en-US"/>
        </w:rPr>
        <w:t xml:space="preserve">       </w:t>
      </w:r>
      <w:r w:rsidRPr="009E2556">
        <w:rPr>
          <w:rFonts w:eastAsiaTheme="minorHAnsi" w:cstheme="minorBidi"/>
          <w:sz w:val="22"/>
          <w:lang w:eastAsia="en-US"/>
        </w:rPr>
        <w:t xml:space="preserve">Jeżeli Wykonawca wskaże, iż wykona zamówienie samodzielnie to kolejne informacje </w:t>
      </w:r>
      <w:r w:rsidRPr="009E2556">
        <w:rPr>
          <w:rFonts w:eastAsiaTheme="minorHAnsi" w:cstheme="minorBidi"/>
          <w:sz w:val="22"/>
          <w:lang w:eastAsia="en-US"/>
        </w:rPr>
        <w:br/>
        <w:t>w tym punkcie można wykreślić/usunąć.</w:t>
      </w:r>
    </w:p>
    <w:p w14:paraId="43F1AE72" w14:textId="77777777" w:rsidR="00562B78" w:rsidRPr="009E2556" w:rsidRDefault="00562B78" w:rsidP="00562B78">
      <w:pPr>
        <w:numPr>
          <w:ilvl w:val="0"/>
          <w:numId w:val="28"/>
        </w:numPr>
        <w:spacing w:after="0" w:line="276" w:lineRule="auto"/>
        <w:ind w:left="993" w:hanging="426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color w:val="auto"/>
          <w:sz w:val="22"/>
          <w:lang w:eastAsia="en-US"/>
        </w:rPr>
        <w:t>Następujące części zamówienia (zakres) Wykonawca zamierza powierzyć podwykonawcom (wypełnić jeżeli dotyczy): ………………………………..</w:t>
      </w:r>
    </w:p>
    <w:p w14:paraId="29BE20E9" w14:textId="77777777" w:rsidR="00562B78" w:rsidRDefault="00562B78" w:rsidP="00562B78">
      <w:pPr>
        <w:numPr>
          <w:ilvl w:val="0"/>
          <w:numId w:val="28"/>
        </w:numPr>
        <w:spacing w:after="0" w:line="276" w:lineRule="auto"/>
        <w:ind w:left="993" w:hanging="426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sz w:val="22"/>
          <w:lang w:eastAsia="en-US"/>
        </w:rPr>
        <w:t>Liczba podwykonawców, którym Wykonawca zamierza powierzyć wykonanie części zamówienia (jeżeli dotyczy): ………………………………..</w:t>
      </w:r>
    </w:p>
    <w:p w14:paraId="714BC49F" w14:textId="575E81EB" w:rsidR="003620EB" w:rsidRDefault="00562B78" w:rsidP="00FA521E">
      <w:pPr>
        <w:numPr>
          <w:ilvl w:val="0"/>
          <w:numId w:val="28"/>
        </w:numPr>
        <w:spacing w:after="0" w:line="276" w:lineRule="auto"/>
        <w:ind w:left="993" w:hanging="426"/>
        <w:rPr>
          <w:rFonts w:eastAsiaTheme="minorHAnsi" w:cstheme="minorBidi"/>
          <w:sz w:val="22"/>
          <w:lang w:eastAsia="en-US"/>
        </w:rPr>
      </w:pPr>
      <w:r w:rsidRPr="009E2556">
        <w:rPr>
          <w:rFonts w:eastAsiaTheme="minorHAnsi" w:cstheme="minorBidi"/>
          <w:color w:val="auto"/>
          <w:sz w:val="22"/>
          <w:lang w:eastAsia="en-US"/>
        </w:rPr>
        <w:t>Dane podwykonawców (wypełnić jeżeli Wykonawca planuje powierzenie części zamówienia podwykonawcom i zna ich dane: nazwa, adres siedziby, nr NIP, nr KRS, nr REGON): ………………………………………………………………………….</w:t>
      </w:r>
    </w:p>
    <w:p w14:paraId="3D86C803" w14:textId="77777777" w:rsidR="00FA521E" w:rsidRPr="00FA521E" w:rsidRDefault="00FA521E" w:rsidP="00FA521E">
      <w:pPr>
        <w:spacing w:after="0" w:line="276" w:lineRule="auto"/>
        <w:ind w:left="993" w:firstLine="0"/>
        <w:rPr>
          <w:rFonts w:eastAsiaTheme="minorHAnsi" w:cstheme="minorBidi"/>
          <w:sz w:val="22"/>
          <w:lang w:eastAsia="en-US"/>
        </w:rPr>
      </w:pPr>
    </w:p>
    <w:p w14:paraId="3547922F" w14:textId="77777777" w:rsidR="00562B78" w:rsidRPr="00B57E0A" w:rsidRDefault="00562B78" w:rsidP="00562B78">
      <w:pPr>
        <w:pStyle w:val="Akapitzlist"/>
        <w:numPr>
          <w:ilvl w:val="0"/>
          <w:numId w:val="33"/>
        </w:numPr>
        <w:ind w:left="567" w:hanging="567"/>
        <w:jc w:val="left"/>
        <w:rPr>
          <w:b/>
          <w:bCs/>
          <w:szCs w:val="24"/>
        </w:rPr>
      </w:pPr>
      <w:r w:rsidRPr="00B57E0A">
        <w:rPr>
          <w:b/>
          <w:bCs/>
          <w:szCs w:val="24"/>
        </w:rPr>
        <w:t>Pozostałe informacje.</w:t>
      </w:r>
    </w:p>
    <w:p w14:paraId="15BFF43C" w14:textId="77777777" w:rsidR="00562B78" w:rsidRDefault="00562B78" w:rsidP="00562B78">
      <w:pPr>
        <w:pStyle w:val="Akapitzlist"/>
        <w:numPr>
          <w:ilvl w:val="0"/>
          <w:numId w:val="34"/>
        </w:numPr>
        <w:spacing w:line="276" w:lineRule="auto"/>
        <w:rPr>
          <w:sz w:val="22"/>
        </w:rPr>
      </w:pPr>
      <w:r w:rsidRPr="001363F9">
        <w:rPr>
          <w:sz w:val="22"/>
        </w:rPr>
        <w:t xml:space="preserve">Wszystkie informacje i informacje podane w oświadczeniach i dokumentach przedstawionych w przedmiotowej ofercie są aktualne i zgodne z prawdą i stanem faktycznym oraz zostały przedstawione z pełną świadomością konsekwencji wprowadzenia Zamawiającego w błąd przy przedstawianiu informacji, oświadczeń. </w:t>
      </w:r>
    </w:p>
    <w:p w14:paraId="00096F80" w14:textId="77777777" w:rsidR="00562B78" w:rsidRPr="001363F9" w:rsidRDefault="00562B78" w:rsidP="00562B78">
      <w:pPr>
        <w:pStyle w:val="Akapitzlist"/>
        <w:numPr>
          <w:ilvl w:val="0"/>
          <w:numId w:val="34"/>
        </w:numPr>
        <w:spacing w:line="276" w:lineRule="auto"/>
        <w:rPr>
          <w:sz w:val="22"/>
        </w:rPr>
      </w:pPr>
      <w:r w:rsidRPr="001363F9">
        <w:rPr>
          <w:sz w:val="22"/>
        </w:rPr>
        <w:t>Osoba wyznaczona/upoważniona do kontaktów z Zamawiającym:</w:t>
      </w:r>
    </w:p>
    <w:p w14:paraId="050742D7" w14:textId="77777777" w:rsidR="00562B78" w:rsidRPr="001363F9" w:rsidRDefault="00562B78" w:rsidP="00562B78">
      <w:pPr>
        <w:numPr>
          <w:ilvl w:val="0"/>
          <w:numId w:val="9"/>
        </w:numPr>
        <w:spacing w:after="0" w:line="276" w:lineRule="auto"/>
        <w:rPr>
          <w:sz w:val="22"/>
        </w:rPr>
      </w:pPr>
      <w:r w:rsidRPr="001363F9">
        <w:rPr>
          <w:sz w:val="22"/>
        </w:rPr>
        <w:t>Imię:</w:t>
      </w:r>
      <w:r w:rsidRPr="001363F9">
        <w:rPr>
          <w:sz w:val="22"/>
        </w:rPr>
        <w:tab/>
      </w:r>
      <w:r w:rsidRPr="001363F9">
        <w:rPr>
          <w:sz w:val="22"/>
        </w:rPr>
        <w:tab/>
        <w:t>………………………………….</w:t>
      </w:r>
    </w:p>
    <w:p w14:paraId="029BF493" w14:textId="77777777" w:rsidR="00562B78" w:rsidRPr="001363F9" w:rsidRDefault="00562B78" w:rsidP="00562B78">
      <w:pPr>
        <w:numPr>
          <w:ilvl w:val="0"/>
          <w:numId w:val="9"/>
        </w:numPr>
        <w:spacing w:after="0" w:line="276" w:lineRule="auto"/>
        <w:rPr>
          <w:sz w:val="22"/>
        </w:rPr>
      </w:pPr>
      <w:r w:rsidRPr="001363F9">
        <w:rPr>
          <w:sz w:val="22"/>
        </w:rPr>
        <w:t>Nazwisko:</w:t>
      </w:r>
      <w:r w:rsidRPr="001363F9">
        <w:rPr>
          <w:sz w:val="22"/>
        </w:rPr>
        <w:tab/>
        <w:t>………………………………….</w:t>
      </w:r>
    </w:p>
    <w:p w14:paraId="34024A98" w14:textId="77777777" w:rsidR="00562B78" w:rsidRPr="001363F9" w:rsidRDefault="00562B78" w:rsidP="00562B78">
      <w:pPr>
        <w:numPr>
          <w:ilvl w:val="0"/>
          <w:numId w:val="9"/>
        </w:numPr>
        <w:spacing w:after="0" w:line="276" w:lineRule="auto"/>
        <w:rPr>
          <w:sz w:val="22"/>
        </w:rPr>
      </w:pPr>
      <w:r w:rsidRPr="001363F9">
        <w:rPr>
          <w:sz w:val="22"/>
        </w:rPr>
        <w:t>Adres e-mail:</w:t>
      </w:r>
      <w:r w:rsidRPr="001363F9">
        <w:rPr>
          <w:sz w:val="22"/>
        </w:rPr>
        <w:tab/>
        <w:t>………………………………….</w:t>
      </w:r>
    </w:p>
    <w:p w14:paraId="56F46A6D" w14:textId="77777777" w:rsidR="00562B78" w:rsidRPr="0053267D" w:rsidRDefault="00562B78" w:rsidP="00562B78">
      <w:pPr>
        <w:numPr>
          <w:ilvl w:val="0"/>
          <w:numId w:val="9"/>
        </w:numPr>
        <w:spacing w:after="0" w:line="276" w:lineRule="auto"/>
      </w:pPr>
      <w:r w:rsidRPr="001363F9">
        <w:rPr>
          <w:sz w:val="22"/>
        </w:rPr>
        <w:t xml:space="preserve">Nr tel.: </w:t>
      </w:r>
      <w:r w:rsidRPr="001363F9">
        <w:rPr>
          <w:sz w:val="22"/>
        </w:rPr>
        <w:tab/>
      </w:r>
      <w:r w:rsidRPr="001363F9">
        <w:rPr>
          <w:sz w:val="22"/>
        </w:rPr>
        <w:tab/>
        <w:t>…………………………………</w:t>
      </w:r>
    </w:p>
    <w:p w14:paraId="79A3C19E" w14:textId="77777777" w:rsidR="00562B78" w:rsidRPr="00313B23" w:rsidRDefault="00562B78" w:rsidP="00562B78">
      <w:pPr>
        <w:pStyle w:val="Akapitzlist"/>
        <w:numPr>
          <w:ilvl w:val="0"/>
          <w:numId w:val="34"/>
        </w:numPr>
        <w:spacing w:line="276" w:lineRule="auto"/>
        <w:rPr>
          <w:sz w:val="22"/>
        </w:rPr>
      </w:pPr>
      <w:r w:rsidRPr="001363F9">
        <w:rPr>
          <w:sz w:val="22"/>
        </w:rPr>
        <w:t>Załączniki do niniejszej oferty stanowią:</w:t>
      </w:r>
      <w:r>
        <w:rPr>
          <w:sz w:val="22"/>
        </w:rPr>
        <w:t xml:space="preserve"> </w:t>
      </w:r>
      <w:r w:rsidRPr="00BD2421">
        <w:rPr>
          <w:sz w:val="22"/>
        </w:rPr>
        <w:t>……………………………;</w:t>
      </w:r>
    </w:p>
    <w:p w14:paraId="1A47CB6D" w14:textId="554C8447" w:rsidR="00562B78" w:rsidRDefault="00562B78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</w:p>
    <w:p w14:paraId="737B6F3B" w14:textId="616729A9" w:rsidR="008248FD" w:rsidRDefault="008248FD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</w:p>
    <w:p w14:paraId="4DB622B8" w14:textId="5F5EBD04" w:rsidR="008248FD" w:rsidRDefault="008248FD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</w:p>
    <w:p w14:paraId="508629EE" w14:textId="77777777" w:rsidR="008248FD" w:rsidRDefault="008248FD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</w:p>
    <w:p w14:paraId="4F53E658" w14:textId="2DDB30F8" w:rsidR="00562B78" w:rsidRDefault="00562B78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  <w:r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  <w:t>* niepotrzebne skre</w:t>
      </w:r>
      <w:r>
        <w:rPr>
          <w:rFonts w:ascii="TimesNewRoman" w:eastAsiaTheme="minorHAnsi" w:hAnsi="TimesNewRoman" w:cs="TimesNewRoman"/>
          <w:color w:val="auto"/>
          <w:sz w:val="19"/>
          <w:szCs w:val="19"/>
          <w:lang w:eastAsia="en-US"/>
          <w14:ligatures w14:val="standardContextual"/>
        </w:rPr>
        <w:t>ś</w:t>
      </w:r>
      <w:r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  <w:t>l</w:t>
      </w:r>
    </w:p>
    <w:p w14:paraId="4CF255E3" w14:textId="77777777" w:rsidR="008248FD" w:rsidRDefault="008248FD" w:rsidP="00562B78">
      <w:pPr>
        <w:tabs>
          <w:tab w:val="left" w:pos="1425"/>
        </w:tabs>
        <w:ind w:left="14" w:firstLine="0"/>
        <w:jc w:val="left"/>
        <w:rPr>
          <w:rFonts w:ascii="Times-Roman" w:eastAsiaTheme="minorHAnsi" w:hAnsi="Times-Roman" w:cs="Times-Roman"/>
          <w:color w:val="auto"/>
          <w:sz w:val="19"/>
          <w:szCs w:val="19"/>
          <w:lang w:eastAsia="en-US"/>
          <w14:ligatures w14:val="standardContextual"/>
        </w:rPr>
      </w:pPr>
    </w:p>
    <w:p w14:paraId="60B89E53" w14:textId="2DCE285F" w:rsidR="00562B78" w:rsidRDefault="008248FD" w:rsidP="00562B78">
      <w:pPr>
        <w:spacing w:after="0" w:line="276" w:lineRule="auto"/>
        <w:ind w:left="0" w:firstLine="0"/>
        <w:rPr>
          <w:sz w:val="22"/>
        </w:rPr>
      </w:pPr>
      <w:r>
        <w:rPr>
          <w:sz w:val="22"/>
        </w:rPr>
        <w:t>**</w:t>
      </w:r>
      <w:r w:rsidRPr="008248FD">
        <w:rPr>
          <w:sz w:val="20"/>
          <w:szCs w:val="20"/>
        </w:rPr>
        <w:t>Odległość liczona na podstawie najkrótszej trasy przejazdu – (wg mapy Google)</w:t>
      </w:r>
    </w:p>
    <w:p w14:paraId="259EC69F" w14:textId="77777777" w:rsidR="00562B78" w:rsidRDefault="00562B78" w:rsidP="00562B78">
      <w:pPr>
        <w:spacing w:after="0" w:line="276" w:lineRule="auto"/>
        <w:ind w:left="0" w:firstLine="0"/>
        <w:rPr>
          <w:sz w:val="22"/>
        </w:rPr>
      </w:pPr>
    </w:p>
    <w:p w14:paraId="57368DE3" w14:textId="46036361" w:rsidR="00562B78" w:rsidRDefault="00562B78" w:rsidP="00562B78">
      <w:pPr>
        <w:spacing w:after="0" w:line="276" w:lineRule="auto"/>
        <w:rPr>
          <w:sz w:val="22"/>
        </w:rPr>
      </w:pPr>
    </w:p>
    <w:p w14:paraId="0B086ADD" w14:textId="5CF865F8" w:rsidR="008248FD" w:rsidRDefault="008248FD" w:rsidP="00562B78">
      <w:pPr>
        <w:spacing w:after="0" w:line="276" w:lineRule="auto"/>
        <w:rPr>
          <w:sz w:val="22"/>
        </w:rPr>
      </w:pPr>
    </w:p>
    <w:p w14:paraId="406CB216" w14:textId="77777777" w:rsidR="008248FD" w:rsidRPr="00493A55" w:rsidRDefault="008248FD" w:rsidP="00562B78">
      <w:pPr>
        <w:spacing w:after="0" w:line="276" w:lineRule="auto"/>
        <w:rPr>
          <w:sz w:val="22"/>
        </w:rPr>
      </w:pPr>
    </w:p>
    <w:p w14:paraId="62EE2C48" w14:textId="77777777" w:rsidR="00562B78" w:rsidRDefault="00562B78" w:rsidP="00562B7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  <w:r>
        <w:rPr>
          <w:rFonts w:ascii="Times-Roman" w:eastAsiaTheme="minorHAnsi" w:hAnsi="Times-Roman" w:cs="Times-Roman"/>
          <w:sz w:val="21"/>
          <w:szCs w:val="21"/>
          <w:lang w:eastAsia="en-US"/>
          <w14:ligatures w14:val="standardContextual"/>
        </w:rPr>
        <w:t>......................................................</w:t>
      </w:r>
    </w:p>
    <w:p w14:paraId="6625B8CB" w14:textId="77777777" w:rsidR="00562B78" w:rsidRPr="00F84AB8" w:rsidRDefault="00562B78" w:rsidP="00562B78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</w:pPr>
      <w:r w:rsidRPr="00F84AB8">
        <w:rPr>
          <w:rFonts w:ascii="Times-Roman" w:eastAsiaTheme="minorHAnsi" w:hAnsi="Times-Roman" w:cs="Times-Roman"/>
          <w:i/>
          <w:iCs/>
          <w:color w:val="auto"/>
          <w:sz w:val="22"/>
          <w:lang w:eastAsia="en-US"/>
          <w14:ligatures w14:val="standardContextual"/>
        </w:rPr>
        <w:t>(</w:t>
      </w:r>
      <w:r w:rsidRPr="00F84AB8"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  <w:t>miejscowość, data i podpis osoby uprawnionej do składania</w:t>
      </w:r>
    </w:p>
    <w:p w14:paraId="502F4080" w14:textId="77777777" w:rsidR="00562B78" w:rsidRPr="00313B23" w:rsidRDefault="00562B78" w:rsidP="00562B78">
      <w:pPr>
        <w:tabs>
          <w:tab w:val="left" w:pos="1425"/>
        </w:tabs>
        <w:ind w:left="14" w:firstLine="0"/>
        <w:jc w:val="right"/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</w:pPr>
      <w:r w:rsidRPr="00F84AB8">
        <w:rPr>
          <w:rFonts w:eastAsiaTheme="minorHAnsi"/>
          <w:i/>
          <w:iCs/>
          <w:color w:val="auto"/>
          <w:sz w:val="20"/>
          <w:szCs w:val="20"/>
          <w:lang w:eastAsia="en-US"/>
          <w14:ligatures w14:val="standardContextual"/>
        </w:rPr>
        <w:t>oświadczeń woli w imieniu Wykonawcy</w:t>
      </w:r>
      <w:r>
        <w:rPr>
          <w:rFonts w:ascii="Times-Roman" w:eastAsiaTheme="minorHAnsi" w:hAnsi="Times-Roman" w:cs="Times-Roman"/>
          <w:color w:val="auto"/>
          <w:sz w:val="22"/>
          <w:lang w:eastAsia="en-US"/>
          <w14:ligatures w14:val="standardContextual"/>
        </w:rPr>
        <w:t>)</w:t>
      </w:r>
    </w:p>
    <w:p w14:paraId="1CB3A450" w14:textId="011898AB" w:rsidR="00A41A20" w:rsidRPr="00562B78" w:rsidRDefault="00A41A20" w:rsidP="00562B78">
      <w:pPr>
        <w:rPr>
          <w:rFonts w:eastAsiaTheme="minorHAnsi"/>
        </w:rPr>
      </w:pPr>
    </w:p>
    <w:sectPr w:rsidR="00A41A20" w:rsidRPr="00562B78" w:rsidSect="00822690">
      <w:headerReference w:type="first" r:id="rId8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3FC1" w14:textId="77777777" w:rsidR="00CD17D7" w:rsidRDefault="00CD17D7" w:rsidP="000E4282">
      <w:pPr>
        <w:spacing w:after="0" w:line="240" w:lineRule="auto"/>
      </w:pPr>
      <w:r>
        <w:separator/>
      </w:r>
    </w:p>
  </w:endnote>
  <w:endnote w:type="continuationSeparator" w:id="0">
    <w:p w14:paraId="6603FC4E" w14:textId="77777777" w:rsidR="00CD17D7" w:rsidRDefault="00CD17D7" w:rsidP="000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28FA" w14:textId="77777777" w:rsidR="00CD17D7" w:rsidRDefault="00CD17D7" w:rsidP="000E4282">
      <w:pPr>
        <w:spacing w:after="0" w:line="240" w:lineRule="auto"/>
      </w:pPr>
      <w:r>
        <w:separator/>
      </w:r>
    </w:p>
  </w:footnote>
  <w:footnote w:type="continuationSeparator" w:id="0">
    <w:p w14:paraId="5155481D" w14:textId="77777777" w:rsidR="00CD17D7" w:rsidRDefault="00CD17D7" w:rsidP="000E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FD72" w14:textId="691277BC" w:rsidR="00FB6D7F" w:rsidRDefault="00FB6D7F">
    <w:pPr>
      <w:pStyle w:val="Nagwek"/>
    </w:pPr>
    <w:r>
      <w:rPr>
        <w:rFonts w:ascii="Calibri Light" w:hAnsi="Calibri Light" w:cs="Calibri Light"/>
        <w:b/>
        <w:noProof/>
        <w:color w:val="002060"/>
        <w:sz w:val="20"/>
      </w:rPr>
      <w:drawing>
        <wp:inline distT="0" distB="0" distL="0" distR="0" wp14:anchorId="71AF04F3" wp14:editId="04884DCD">
          <wp:extent cx="5753100" cy="1000125"/>
          <wp:effectExtent l="0" t="0" r="0" b="9525"/>
          <wp:docPr id="1330003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BD2857AE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898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6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2B0367"/>
    <w:multiLevelType w:val="hybridMultilevel"/>
    <w:tmpl w:val="57BE64C2"/>
    <w:lvl w:ilvl="0" w:tplc="A38247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2941ECB"/>
    <w:multiLevelType w:val="hybridMultilevel"/>
    <w:tmpl w:val="B106CC9A"/>
    <w:lvl w:ilvl="0" w:tplc="CF5220AC">
      <w:start w:val="1"/>
      <w:numFmt w:val="decimal"/>
      <w:lvlText w:val="%1."/>
      <w:lvlJc w:val="left"/>
      <w:pPr>
        <w:ind w:left="1287" w:hanging="360"/>
      </w:pPr>
      <w:rPr>
        <w:b w:val="0"/>
        <w:bCs w:val="0"/>
        <w:strike w:val="0"/>
        <w:color w:val="auto"/>
      </w:rPr>
    </w:lvl>
    <w:lvl w:ilvl="1" w:tplc="E336270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B1176"/>
    <w:multiLevelType w:val="hybridMultilevel"/>
    <w:tmpl w:val="915052BC"/>
    <w:lvl w:ilvl="0" w:tplc="859AF2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2A57BC0"/>
    <w:multiLevelType w:val="hybridMultilevel"/>
    <w:tmpl w:val="825461DE"/>
    <w:lvl w:ilvl="0" w:tplc="0388C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3805"/>
    <w:multiLevelType w:val="hybridMultilevel"/>
    <w:tmpl w:val="AB8A6648"/>
    <w:lvl w:ilvl="0" w:tplc="4560C33C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99200E7"/>
    <w:multiLevelType w:val="hybridMultilevel"/>
    <w:tmpl w:val="6472BF60"/>
    <w:lvl w:ilvl="0" w:tplc="A672DA1A">
      <w:start w:val="6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2E1B009E"/>
    <w:multiLevelType w:val="hybridMultilevel"/>
    <w:tmpl w:val="C04239B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AB08D1B0">
      <w:start w:val="1"/>
      <w:numFmt w:val="decimal"/>
      <w:lvlText w:val="%2."/>
      <w:lvlJc w:val="left"/>
      <w:pPr>
        <w:ind w:left="374" w:hanging="360"/>
      </w:pPr>
      <w:rPr>
        <w:rFonts w:hint="default"/>
        <w:b w:val="0"/>
        <w:bCs w:val="0"/>
        <w:color w:val="000000" w:themeColor="text1"/>
      </w:rPr>
    </w:lvl>
    <w:lvl w:ilvl="2" w:tplc="5C96552A">
      <w:start w:val="1"/>
      <w:numFmt w:val="lowerLetter"/>
      <w:lvlText w:val="%3)"/>
      <w:lvlJc w:val="left"/>
      <w:pPr>
        <w:ind w:left="2544" w:hanging="5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F2E2AFC"/>
    <w:multiLevelType w:val="hybridMultilevel"/>
    <w:tmpl w:val="114A9CF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1EA23F3"/>
    <w:multiLevelType w:val="hybridMultilevel"/>
    <w:tmpl w:val="DC24DE6C"/>
    <w:lvl w:ilvl="0" w:tplc="0E96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622C"/>
    <w:multiLevelType w:val="multilevel"/>
    <w:tmpl w:val="944EEC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45551F"/>
    <w:multiLevelType w:val="hybridMultilevel"/>
    <w:tmpl w:val="7C14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BE62E71"/>
    <w:multiLevelType w:val="hybridMultilevel"/>
    <w:tmpl w:val="11B825F0"/>
    <w:lvl w:ilvl="0" w:tplc="959618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E260819"/>
    <w:multiLevelType w:val="hybridMultilevel"/>
    <w:tmpl w:val="268065F0"/>
    <w:lvl w:ilvl="0" w:tplc="022A7802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5" w15:restartNumberingAfterBreak="0">
    <w:nsid w:val="4DD942A9"/>
    <w:multiLevelType w:val="multilevel"/>
    <w:tmpl w:val="7E42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7523A1"/>
    <w:multiLevelType w:val="hybridMultilevel"/>
    <w:tmpl w:val="F6888428"/>
    <w:lvl w:ilvl="0" w:tplc="998AB2C6">
      <w:start w:val="1"/>
      <w:numFmt w:val="decimal"/>
      <w:lvlText w:val="%1)"/>
      <w:lvlJc w:val="left"/>
      <w:pPr>
        <w:ind w:left="33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28" w15:restartNumberingAfterBreak="0">
    <w:nsid w:val="555C7C6C"/>
    <w:multiLevelType w:val="hybridMultilevel"/>
    <w:tmpl w:val="1FFC719C"/>
    <w:lvl w:ilvl="0" w:tplc="9AFC62A0">
      <w:start w:val="3"/>
      <w:numFmt w:val="upperRoman"/>
      <w:lvlText w:val="%1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7E5"/>
    <w:multiLevelType w:val="hybridMultilevel"/>
    <w:tmpl w:val="BDF625DA"/>
    <w:lvl w:ilvl="0" w:tplc="6690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8B2"/>
    <w:multiLevelType w:val="hybridMultilevel"/>
    <w:tmpl w:val="4F0858F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 w15:restartNumberingAfterBreak="0">
    <w:nsid w:val="61CB04CE"/>
    <w:multiLevelType w:val="hybridMultilevel"/>
    <w:tmpl w:val="557E5AC2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5380C488">
      <w:start w:val="1"/>
      <w:numFmt w:val="decimal"/>
      <w:lvlText w:val="%2."/>
      <w:lvlJc w:val="left"/>
      <w:pPr>
        <w:ind w:left="2007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094993"/>
    <w:multiLevelType w:val="hybridMultilevel"/>
    <w:tmpl w:val="E390A3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58728620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8A2C225E">
      <w:start w:val="1"/>
      <w:numFmt w:val="upperRoman"/>
      <w:lvlText w:val="%4."/>
      <w:lvlJc w:val="left"/>
      <w:pPr>
        <w:ind w:left="4233" w:hanging="720"/>
      </w:pPr>
      <w:rPr>
        <w:rFonts w:hint="default"/>
        <w:b/>
        <w:bCs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6A21DB3"/>
    <w:multiLevelType w:val="multilevel"/>
    <w:tmpl w:val="F500A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4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7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049D0"/>
    <w:multiLevelType w:val="hybridMultilevel"/>
    <w:tmpl w:val="9A983B7C"/>
    <w:lvl w:ilvl="0" w:tplc="CE0E84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A31F14"/>
    <w:multiLevelType w:val="hybridMultilevel"/>
    <w:tmpl w:val="2B40A99E"/>
    <w:lvl w:ilvl="0" w:tplc="C7E2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177D10"/>
    <w:multiLevelType w:val="hybridMultilevel"/>
    <w:tmpl w:val="12DAACDC"/>
    <w:lvl w:ilvl="0" w:tplc="DFD0AF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3B3324"/>
    <w:multiLevelType w:val="hybridMultilevel"/>
    <w:tmpl w:val="B72486E2"/>
    <w:lvl w:ilvl="0" w:tplc="29C003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6516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2D65A58"/>
    <w:multiLevelType w:val="hybridMultilevel"/>
    <w:tmpl w:val="C8ECA85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2041E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09C960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42D0A"/>
    <w:multiLevelType w:val="hybridMultilevel"/>
    <w:tmpl w:val="08FA9F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217CA4"/>
    <w:multiLevelType w:val="multilevel"/>
    <w:tmpl w:val="3664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03039"/>
    <w:multiLevelType w:val="hybridMultilevel"/>
    <w:tmpl w:val="2D08E960"/>
    <w:lvl w:ilvl="0" w:tplc="23003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262726"/>
    <w:multiLevelType w:val="hybridMultilevel"/>
    <w:tmpl w:val="29D89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24A68"/>
    <w:multiLevelType w:val="hybridMultilevel"/>
    <w:tmpl w:val="D05028DC"/>
    <w:lvl w:ilvl="0" w:tplc="FB78DED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AB51FD"/>
    <w:multiLevelType w:val="hybridMultilevel"/>
    <w:tmpl w:val="2E561866"/>
    <w:lvl w:ilvl="0" w:tplc="6D9A37E2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193164"/>
    <w:multiLevelType w:val="hybridMultilevel"/>
    <w:tmpl w:val="42BA61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555E5C6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20202A8">
      <w:start w:val="1"/>
      <w:numFmt w:val="upp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360BDE"/>
    <w:multiLevelType w:val="hybridMultilevel"/>
    <w:tmpl w:val="831EB2B8"/>
    <w:lvl w:ilvl="0" w:tplc="CB7CE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861134">
    <w:abstractNumId w:val="19"/>
  </w:num>
  <w:num w:numId="2" w16cid:durableId="635381576">
    <w:abstractNumId w:val="13"/>
  </w:num>
  <w:num w:numId="3" w16cid:durableId="740637435">
    <w:abstractNumId w:val="45"/>
  </w:num>
  <w:num w:numId="4" w16cid:durableId="217136378">
    <w:abstractNumId w:val="24"/>
  </w:num>
  <w:num w:numId="5" w16cid:durableId="1194730336">
    <w:abstractNumId w:val="14"/>
  </w:num>
  <w:num w:numId="6" w16cid:durableId="1729986113">
    <w:abstractNumId w:val="18"/>
  </w:num>
  <w:num w:numId="7" w16cid:durableId="819997632">
    <w:abstractNumId w:val="10"/>
  </w:num>
  <w:num w:numId="8" w16cid:durableId="1385055864">
    <w:abstractNumId w:val="33"/>
  </w:num>
  <w:num w:numId="9" w16cid:durableId="1712656151">
    <w:abstractNumId w:val="31"/>
  </w:num>
  <w:num w:numId="10" w16cid:durableId="102772308">
    <w:abstractNumId w:val="22"/>
  </w:num>
  <w:num w:numId="11" w16cid:durableId="1136796337">
    <w:abstractNumId w:val="43"/>
  </w:num>
  <w:num w:numId="12" w16cid:durableId="1917546612">
    <w:abstractNumId w:val="30"/>
  </w:num>
  <w:num w:numId="13" w16cid:durableId="375324726">
    <w:abstractNumId w:val="29"/>
  </w:num>
  <w:num w:numId="14" w16cid:durableId="79108602">
    <w:abstractNumId w:val="27"/>
  </w:num>
  <w:num w:numId="15" w16cid:durableId="1356882950">
    <w:abstractNumId w:val="11"/>
  </w:num>
  <w:num w:numId="16" w16cid:durableId="1867206330">
    <w:abstractNumId w:val="1"/>
  </w:num>
  <w:num w:numId="17" w16cid:durableId="2101371655">
    <w:abstractNumId w:val="0"/>
  </w:num>
  <w:num w:numId="18" w16cid:durableId="1190680423">
    <w:abstractNumId w:val="21"/>
  </w:num>
  <w:num w:numId="19" w16cid:durableId="1332634465">
    <w:abstractNumId w:val="8"/>
  </w:num>
  <w:num w:numId="20" w16cid:durableId="1474450269">
    <w:abstractNumId w:val="41"/>
  </w:num>
  <w:num w:numId="21" w16cid:durableId="1884714497">
    <w:abstractNumId w:val="20"/>
  </w:num>
  <w:num w:numId="22" w16cid:durableId="2059818876">
    <w:abstractNumId w:val="40"/>
  </w:num>
  <w:num w:numId="23" w16cid:durableId="2009360056">
    <w:abstractNumId w:val="37"/>
  </w:num>
  <w:num w:numId="24" w16cid:durableId="1337266138">
    <w:abstractNumId w:val="23"/>
  </w:num>
  <w:num w:numId="25" w16cid:durableId="709039013">
    <w:abstractNumId w:val="36"/>
  </w:num>
  <w:num w:numId="26" w16cid:durableId="312292368">
    <w:abstractNumId w:val="9"/>
  </w:num>
  <w:num w:numId="27" w16cid:durableId="254173316">
    <w:abstractNumId w:val="32"/>
  </w:num>
  <w:num w:numId="28" w16cid:durableId="2138525604">
    <w:abstractNumId w:val="26"/>
  </w:num>
  <w:num w:numId="29" w16cid:durableId="355471989">
    <w:abstractNumId w:val="16"/>
  </w:num>
  <w:num w:numId="30" w16cid:durableId="275599309">
    <w:abstractNumId w:val="39"/>
  </w:num>
  <w:num w:numId="31" w16cid:durableId="919100078">
    <w:abstractNumId w:val="17"/>
  </w:num>
  <w:num w:numId="32" w16cid:durableId="686056276">
    <w:abstractNumId w:val="34"/>
  </w:num>
  <w:num w:numId="33" w16cid:durableId="43794040">
    <w:abstractNumId w:val="28"/>
  </w:num>
  <w:num w:numId="34" w16cid:durableId="872960237">
    <w:abstractNumId w:val="35"/>
  </w:num>
  <w:num w:numId="35" w16cid:durableId="1080441316">
    <w:abstractNumId w:val="15"/>
  </w:num>
  <w:num w:numId="36" w16cid:durableId="1743527133">
    <w:abstractNumId w:val="6"/>
  </w:num>
  <w:num w:numId="37" w16cid:durableId="1771775800">
    <w:abstractNumId w:val="44"/>
  </w:num>
  <w:num w:numId="38" w16cid:durableId="1315797073">
    <w:abstractNumId w:val="46"/>
  </w:num>
  <w:num w:numId="39" w16cid:durableId="1103569309">
    <w:abstractNumId w:val="12"/>
  </w:num>
  <w:num w:numId="40" w16cid:durableId="1202937587">
    <w:abstractNumId w:val="38"/>
  </w:num>
  <w:num w:numId="41" w16cid:durableId="530846362">
    <w:abstractNumId w:val="25"/>
  </w:num>
  <w:num w:numId="42" w16cid:durableId="1207795602">
    <w:abstractNumId w:val="47"/>
  </w:num>
  <w:num w:numId="43" w16cid:durableId="1789474220">
    <w:abstractNumId w:val="42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Ziółek">
    <w15:presenceInfo w15:providerId="AD" w15:userId="S-1-5-21-2165740286-615381508-105992746-2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82"/>
    <w:rsid w:val="00002DBD"/>
    <w:rsid w:val="000170CB"/>
    <w:rsid w:val="0003344A"/>
    <w:rsid w:val="000524AB"/>
    <w:rsid w:val="000576EB"/>
    <w:rsid w:val="00063E28"/>
    <w:rsid w:val="00075D2A"/>
    <w:rsid w:val="00087C17"/>
    <w:rsid w:val="00091AAD"/>
    <w:rsid w:val="00095A00"/>
    <w:rsid w:val="000A3528"/>
    <w:rsid w:val="000B15DB"/>
    <w:rsid w:val="000B213E"/>
    <w:rsid w:val="000B64C7"/>
    <w:rsid w:val="000D2689"/>
    <w:rsid w:val="000E1A31"/>
    <w:rsid w:val="000E4282"/>
    <w:rsid w:val="000E654A"/>
    <w:rsid w:val="000E794A"/>
    <w:rsid w:val="000F6539"/>
    <w:rsid w:val="001020A8"/>
    <w:rsid w:val="00103963"/>
    <w:rsid w:val="00106661"/>
    <w:rsid w:val="00114260"/>
    <w:rsid w:val="00117AE0"/>
    <w:rsid w:val="001363F9"/>
    <w:rsid w:val="001471F7"/>
    <w:rsid w:val="001474E2"/>
    <w:rsid w:val="00147DB2"/>
    <w:rsid w:val="00175592"/>
    <w:rsid w:val="00192ED1"/>
    <w:rsid w:val="00197AE6"/>
    <w:rsid w:val="00197D60"/>
    <w:rsid w:val="001A433A"/>
    <w:rsid w:val="001A6B63"/>
    <w:rsid w:val="001B23F8"/>
    <w:rsid w:val="001D5715"/>
    <w:rsid w:val="001E50F4"/>
    <w:rsid w:val="001E5CE5"/>
    <w:rsid w:val="001F6CF7"/>
    <w:rsid w:val="00205279"/>
    <w:rsid w:val="00217D57"/>
    <w:rsid w:val="0023064C"/>
    <w:rsid w:val="002314BB"/>
    <w:rsid w:val="00233709"/>
    <w:rsid w:val="002373ED"/>
    <w:rsid w:val="002626BF"/>
    <w:rsid w:val="00270497"/>
    <w:rsid w:val="002737A3"/>
    <w:rsid w:val="0028731E"/>
    <w:rsid w:val="002960FA"/>
    <w:rsid w:val="002B2C92"/>
    <w:rsid w:val="002B30E9"/>
    <w:rsid w:val="002C483C"/>
    <w:rsid w:val="002C5887"/>
    <w:rsid w:val="002E6C75"/>
    <w:rsid w:val="00307D3E"/>
    <w:rsid w:val="00313B23"/>
    <w:rsid w:val="00332C15"/>
    <w:rsid w:val="003512D1"/>
    <w:rsid w:val="00353DC3"/>
    <w:rsid w:val="003620EB"/>
    <w:rsid w:val="003641A6"/>
    <w:rsid w:val="0036695C"/>
    <w:rsid w:val="00372793"/>
    <w:rsid w:val="00376FC8"/>
    <w:rsid w:val="00396306"/>
    <w:rsid w:val="003A355D"/>
    <w:rsid w:val="003A503A"/>
    <w:rsid w:val="003B6804"/>
    <w:rsid w:val="003D13BA"/>
    <w:rsid w:val="003D3263"/>
    <w:rsid w:val="003E31C7"/>
    <w:rsid w:val="003E3D8A"/>
    <w:rsid w:val="003F6E83"/>
    <w:rsid w:val="004062AE"/>
    <w:rsid w:val="00413721"/>
    <w:rsid w:val="0041418E"/>
    <w:rsid w:val="00424811"/>
    <w:rsid w:val="004341CD"/>
    <w:rsid w:val="00444CF7"/>
    <w:rsid w:val="00474DDB"/>
    <w:rsid w:val="00475314"/>
    <w:rsid w:val="004757AA"/>
    <w:rsid w:val="00485972"/>
    <w:rsid w:val="00490843"/>
    <w:rsid w:val="00493A55"/>
    <w:rsid w:val="00494894"/>
    <w:rsid w:val="004A685F"/>
    <w:rsid w:val="004B2DB9"/>
    <w:rsid w:val="004C2CA6"/>
    <w:rsid w:val="004C5C92"/>
    <w:rsid w:val="004D26BC"/>
    <w:rsid w:val="004E5D39"/>
    <w:rsid w:val="004F1C73"/>
    <w:rsid w:val="00517450"/>
    <w:rsid w:val="00554ABF"/>
    <w:rsid w:val="0055518B"/>
    <w:rsid w:val="00560832"/>
    <w:rsid w:val="00562B78"/>
    <w:rsid w:val="00564C76"/>
    <w:rsid w:val="00564D3B"/>
    <w:rsid w:val="00566E5C"/>
    <w:rsid w:val="00581F83"/>
    <w:rsid w:val="0058520D"/>
    <w:rsid w:val="00590371"/>
    <w:rsid w:val="005927AC"/>
    <w:rsid w:val="005A66E9"/>
    <w:rsid w:val="005B4B33"/>
    <w:rsid w:val="005D5E37"/>
    <w:rsid w:val="00612BD5"/>
    <w:rsid w:val="006161CC"/>
    <w:rsid w:val="00620BF2"/>
    <w:rsid w:val="00632746"/>
    <w:rsid w:val="006851AB"/>
    <w:rsid w:val="00697896"/>
    <w:rsid w:val="006B451F"/>
    <w:rsid w:val="006B4ABD"/>
    <w:rsid w:val="006C3BAA"/>
    <w:rsid w:val="006C5536"/>
    <w:rsid w:val="006C5D05"/>
    <w:rsid w:val="006C6AA1"/>
    <w:rsid w:val="006C7E67"/>
    <w:rsid w:val="006D300B"/>
    <w:rsid w:val="006D3E2E"/>
    <w:rsid w:val="006E5D92"/>
    <w:rsid w:val="006E68CA"/>
    <w:rsid w:val="006F627C"/>
    <w:rsid w:val="00700347"/>
    <w:rsid w:val="007151E2"/>
    <w:rsid w:val="007227C7"/>
    <w:rsid w:val="007228BE"/>
    <w:rsid w:val="00725328"/>
    <w:rsid w:val="00732D2C"/>
    <w:rsid w:val="00736788"/>
    <w:rsid w:val="00742BF1"/>
    <w:rsid w:val="007448DC"/>
    <w:rsid w:val="00745B4F"/>
    <w:rsid w:val="007517BF"/>
    <w:rsid w:val="007740FF"/>
    <w:rsid w:val="007779EA"/>
    <w:rsid w:val="00786916"/>
    <w:rsid w:val="007A0D9C"/>
    <w:rsid w:val="007A5A38"/>
    <w:rsid w:val="007B03C7"/>
    <w:rsid w:val="007B6AE4"/>
    <w:rsid w:val="007C26EA"/>
    <w:rsid w:val="007C4B5D"/>
    <w:rsid w:val="007E0F85"/>
    <w:rsid w:val="007E7002"/>
    <w:rsid w:val="007E72CC"/>
    <w:rsid w:val="007F6598"/>
    <w:rsid w:val="00816D90"/>
    <w:rsid w:val="00822690"/>
    <w:rsid w:val="008248FD"/>
    <w:rsid w:val="0088592A"/>
    <w:rsid w:val="00885DFE"/>
    <w:rsid w:val="00890EB0"/>
    <w:rsid w:val="008B3EE5"/>
    <w:rsid w:val="008B5F85"/>
    <w:rsid w:val="008D1B68"/>
    <w:rsid w:val="008F2988"/>
    <w:rsid w:val="008F6FEC"/>
    <w:rsid w:val="00904928"/>
    <w:rsid w:val="00921CD2"/>
    <w:rsid w:val="00937499"/>
    <w:rsid w:val="009432D5"/>
    <w:rsid w:val="00971F8A"/>
    <w:rsid w:val="00975D85"/>
    <w:rsid w:val="0098627B"/>
    <w:rsid w:val="009B54D0"/>
    <w:rsid w:val="009C1CEA"/>
    <w:rsid w:val="009C53B9"/>
    <w:rsid w:val="009E2556"/>
    <w:rsid w:val="009E5D86"/>
    <w:rsid w:val="009E5E84"/>
    <w:rsid w:val="009E7343"/>
    <w:rsid w:val="009F06C6"/>
    <w:rsid w:val="009F4E1D"/>
    <w:rsid w:val="009F5CB0"/>
    <w:rsid w:val="009F63B4"/>
    <w:rsid w:val="00A02527"/>
    <w:rsid w:val="00A12918"/>
    <w:rsid w:val="00A21770"/>
    <w:rsid w:val="00A217CE"/>
    <w:rsid w:val="00A23355"/>
    <w:rsid w:val="00A33CE9"/>
    <w:rsid w:val="00A35613"/>
    <w:rsid w:val="00A41A20"/>
    <w:rsid w:val="00A5228A"/>
    <w:rsid w:val="00A6051A"/>
    <w:rsid w:val="00A6212B"/>
    <w:rsid w:val="00A86E0C"/>
    <w:rsid w:val="00A87FA8"/>
    <w:rsid w:val="00AE4CD3"/>
    <w:rsid w:val="00AF270D"/>
    <w:rsid w:val="00AF3FF4"/>
    <w:rsid w:val="00AF74EE"/>
    <w:rsid w:val="00AF7B44"/>
    <w:rsid w:val="00B2033F"/>
    <w:rsid w:val="00B22FD4"/>
    <w:rsid w:val="00B233DD"/>
    <w:rsid w:val="00B2597D"/>
    <w:rsid w:val="00B33D9F"/>
    <w:rsid w:val="00B36A63"/>
    <w:rsid w:val="00B40B6D"/>
    <w:rsid w:val="00B41E86"/>
    <w:rsid w:val="00B57E0A"/>
    <w:rsid w:val="00B652E9"/>
    <w:rsid w:val="00B73F1F"/>
    <w:rsid w:val="00B759C3"/>
    <w:rsid w:val="00B766AE"/>
    <w:rsid w:val="00BA24FF"/>
    <w:rsid w:val="00BA253F"/>
    <w:rsid w:val="00BA2802"/>
    <w:rsid w:val="00BA2B37"/>
    <w:rsid w:val="00BA38B1"/>
    <w:rsid w:val="00BA6E66"/>
    <w:rsid w:val="00BA7434"/>
    <w:rsid w:val="00BA7E45"/>
    <w:rsid w:val="00BB3BFB"/>
    <w:rsid w:val="00BB42EE"/>
    <w:rsid w:val="00BC526D"/>
    <w:rsid w:val="00BC7DF9"/>
    <w:rsid w:val="00BD1B0A"/>
    <w:rsid w:val="00BD2421"/>
    <w:rsid w:val="00BF20C5"/>
    <w:rsid w:val="00BF7B9A"/>
    <w:rsid w:val="00C01968"/>
    <w:rsid w:val="00C17F2F"/>
    <w:rsid w:val="00C36F34"/>
    <w:rsid w:val="00C41303"/>
    <w:rsid w:val="00C42EA7"/>
    <w:rsid w:val="00C51B6E"/>
    <w:rsid w:val="00C55B0D"/>
    <w:rsid w:val="00C80E7B"/>
    <w:rsid w:val="00C83F43"/>
    <w:rsid w:val="00C9165B"/>
    <w:rsid w:val="00C94DCA"/>
    <w:rsid w:val="00CA77F9"/>
    <w:rsid w:val="00CC58F9"/>
    <w:rsid w:val="00CD0EDC"/>
    <w:rsid w:val="00CD17D7"/>
    <w:rsid w:val="00CD2D96"/>
    <w:rsid w:val="00CD596D"/>
    <w:rsid w:val="00CE4EBD"/>
    <w:rsid w:val="00CE6D57"/>
    <w:rsid w:val="00D27CBF"/>
    <w:rsid w:val="00D3004D"/>
    <w:rsid w:val="00D610B3"/>
    <w:rsid w:val="00D81B1C"/>
    <w:rsid w:val="00D87043"/>
    <w:rsid w:val="00D87FEA"/>
    <w:rsid w:val="00D90EEE"/>
    <w:rsid w:val="00DA21B5"/>
    <w:rsid w:val="00DB4E91"/>
    <w:rsid w:val="00DB535B"/>
    <w:rsid w:val="00DD67F6"/>
    <w:rsid w:val="00DE1027"/>
    <w:rsid w:val="00DE1137"/>
    <w:rsid w:val="00DE2E54"/>
    <w:rsid w:val="00E02135"/>
    <w:rsid w:val="00E11D2B"/>
    <w:rsid w:val="00E13EE0"/>
    <w:rsid w:val="00E21415"/>
    <w:rsid w:val="00E22A7A"/>
    <w:rsid w:val="00E4608F"/>
    <w:rsid w:val="00E517F5"/>
    <w:rsid w:val="00E65ECB"/>
    <w:rsid w:val="00E82481"/>
    <w:rsid w:val="00E82C7C"/>
    <w:rsid w:val="00E90968"/>
    <w:rsid w:val="00E97E3D"/>
    <w:rsid w:val="00ED37D8"/>
    <w:rsid w:val="00EF42ED"/>
    <w:rsid w:val="00F1456B"/>
    <w:rsid w:val="00F16726"/>
    <w:rsid w:val="00F246C3"/>
    <w:rsid w:val="00F416CB"/>
    <w:rsid w:val="00F630C9"/>
    <w:rsid w:val="00F714A8"/>
    <w:rsid w:val="00F757EE"/>
    <w:rsid w:val="00F84AB8"/>
    <w:rsid w:val="00F85673"/>
    <w:rsid w:val="00FA18F6"/>
    <w:rsid w:val="00FA521E"/>
    <w:rsid w:val="00FA540A"/>
    <w:rsid w:val="00FB6D7F"/>
    <w:rsid w:val="00FC35EE"/>
    <w:rsid w:val="00FC5565"/>
    <w:rsid w:val="00FC5E35"/>
    <w:rsid w:val="00FD4001"/>
    <w:rsid w:val="00FD6708"/>
    <w:rsid w:val="00FE1D92"/>
    <w:rsid w:val="00FF0C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2F19"/>
  <w15:chartTrackingRefBased/>
  <w15:docId w15:val="{D6622EF8-5EE9-4585-8ECF-CFF6216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83"/>
    <w:pPr>
      <w:spacing w:after="5" w:line="262" w:lineRule="auto"/>
      <w:ind w:left="377" w:hanging="363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0E4282"/>
    <w:pPr>
      <w:keepNext/>
      <w:keepLines/>
      <w:spacing w:after="0" w:line="262" w:lineRule="auto"/>
      <w:ind w:left="96" w:hanging="1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E4282"/>
  </w:style>
  <w:style w:type="paragraph" w:styleId="Stopka">
    <w:name w:val="footer"/>
    <w:basedOn w:val="Normalny"/>
    <w:link w:val="StopkaZnak"/>
    <w:uiPriority w:val="99"/>
    <w:unhideWhenUsed/>
    <w:rsid w:val="000E428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E4282"/>
  </w:style>
  <w:style w:type="character" w:customStyle="1" w:styleId="Nagwek1Znak">
    <w:name w:val="Nagłówek 1 Znak"/>
    <w:basedOn w:val="Domylnaczcionkaakapitu"/>
    <w:link w:val="Nagwek1"/>
    <w:uiPriority w:val="9"/>
    <w:rsid w:val="000E4282"/>
    <w:rPr>
      <w:rFonts w:ascii="Times New Roman" w:eastAsia="Times New Roman" w:hAnsi="Times New Roman" w:cs="Times New Roman"/>
      <w:color w:val="000000"/>
      <w:kern w:val="0"/>
      <w:sz w:val="26"/>
      <w:u w:val="single" w:color="000000"/>
      <w:lang w:eastAsia="pl-PL"/>
      <w14:ligatures w14:val="none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Akapit z listą1"/>
    <w:basedOn w:val="Normalny"/>
    <w:link w:val="AkapitzlistZnak"/>
    <w:uiPriority w:val="34"/>
    <w:qFormat/>
    <w:rsid w:val="00287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3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E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522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36F34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36F3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C36F3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D57"/>
    <w:pPr>
      <w:suppressAutoHyphens/>
      <w:autoSpaceDN w:val="0"/>
      <w:spacing w:after="120" w:line="480" w:lineRule="auto"/>
      <w:ind w:left="0" w:firstLine="0"/>
      <w:jc w:val="left"/>
      <w:textAlignment w:val="baseline"/>
    </w:pPr>
    <w:rPr>
      <w:rFonts w:ascii="Calibri" w:eastAsia="Calibri" w:hAnsi="Calibri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D57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6D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6D57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C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CD3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AE4CD3"/>
    <w:pPr>
      <w:suppressAutoHyphens/>
      <w:spacing w:after="120" w:line="240" w:lineRule="auto"/>
      <w:ind w:left="283" w:firstLine="0"/>
      <w:jc w:val="left"/>
    </w:pPr>
    <w:rPr>
      <w:rFonts w:ascii="Arial Narrow" w:hAnsi="Arial Narrow" w:cs="Arial Narrow"/>
      <w:color w:val="auto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4CD3"/>
    <w:rPr>
      <w:rFonts w:ascii="Arial Narrow" w:eastAsia="Times New Roman" w:hAnsi="Arial Narrow" w:cs="Arial Narrow"/>
      <w:kern w:val="0"/>
      <w:sz w:val="24"/>
      <w:szCs w:val="20"/>
      <w:lang w:eastAsia="zh-CN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uiPriority w:val="34"/>
    <w:qFormat/>
    <w:locked/>
    <w:rsid w:val="009E2556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6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788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788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ZnakZnak1">
    <w:name w:val="Znak Znak1"/>
    <w:basedOn w:val="Normalny"/>
    <w:rsid w:val="00474DDB"/>
    <w:pPr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  <w:style w:type="paragraph" w:styleId="Poprawka">
    <w:name w:val="Revision"/>
    <w:hidden/>
    <w:uiPriority w:val="99"/>
    <w:semiHidden/>
    <w:rsid w:val="00BD1B0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F06-6913-46E2-9D97-EB4B68C8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Ziółek</dc:creator>
  <cp:keywords/>
  <dc:description/>
  <cp:lastModifiedBy>Małgorzata Ziółek</cp:lastModifiedBy>
  <cp:revision>9</cp:revision>
  <cp:lastPrinted>2023-02-10T07:55:00Z</cp:lastPrinted>
  <dcterms:created xsi:type="dcterms:W3CDTF">2024-12-18T09:26:00Z</dcterms:created>
  <dcterms:modified xsi:type="dcterms:W3CDTF">2024-12-19T21:18:00Z</dcterms:modified>
</cp:coreProperties>
</file>